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904"/>
        <w:gridCol w:w="4037"/>
        <w:gridCol w:w="2409"/>
      </w:tblGrid>
      <w:tr w:rsidR="00D939E9" w14:paraId="396F39D3" w14:textId="46383137" w:rsidTr="00966B19">
        <w:tc>
          <w:tcPr>
            <w:tcW w:w="2904" w:type="dxa"/>
          </w:tcPr>
          <w:p w14:paraId="44BA2981" w14:textId="6762349C" w:rsidR="00D939E9" w:rsidRDefault="00D939E9">
            <w:r w:rsidRPr="00397CF0">
              <w:rPr>
                <w:b/>
                <w:bCs/>
              </w:rPr>
              <w:t>SUB - R6</w:t>
            </w:r>
          </w:p>
        </w:tc>
        <w:tc>
          <w:tcPr>
            <w:tcW w:w="6446" w:type="dxa"/>
            <w:gridSpan w:val="2"/>
          </w:tcPr>
          <w:p w14:paraId="74C4D6EB" w14:textId="6345E2CA" w:rsidR="00D939E9" w:rsidRPr="00397CF0" w:rsidRDefault="00D939E9">
            <w:pPr>
              <w:rPr>
                <w:b/>
                <w:bCs/>
              </w:rPr>
            </w:pPr>
            <w:r w:rsidRPr="00397CF0">
              <w:rPr>
                <w:b/>
                <w:bCs/>
              </w:rPr>
              <w:t>Subdivision to create allotment(s) in any RURZ - Rural Zone or MPZ - Māori Purpose Zone</w:t>
            </w:r>
          </w:p>
        </w:tc>
      </w:tr>
      <w:tr w:rsidR="00D939E9" w14:paraId="6FA65682" w14:textId="3E75E5EA" w:rsidTr="00E128A3">
        <w:trPr>
          <w:trHeight w:val="899"/>
        </w:trPr>
        <w:tc>
          <w:tcPr>
            <w:tcW w:w="6941" w:type="dxa"/>
            <w:gridSpan w:val="2"/>
          </w:tcPr>
          <w:p w14:paraId="2F0EAFBC" w14:textId="77777777" w:rsidR="00D939E9" w:rsidRPr="00397CF0" w:rsidRDefault="00D939E9" w:rsidP="00397CF0">
            <w:r w:rsidRPr="00397CF0">
              <w:rPr>
                <w:b/>
                <w:bCs/>
              </w:rPr>
              <w:t>Activity Status Controlled</w:t>
            </w:r>
          </w:p>
          <w:p w14:paraId="61787CE3" w14:textId="77777777" w:rsidR="00D939E9" w:rsidRPr="00397CF0" w:rsidRDefault="00D939E9" w:rsidP="00397CF0">
            <w:r w:rsidRPr="00397CF0">
              <w:t>Where:</w:t>
            </w:r>
          </w:p>
          <w:p w14:paraId="665BF624" w14:textId="77777777" w:rsidR="00D939E9" w:rsidRPr="00397CF0" w:rsidRDefault="00D939E9" w:rsidP="00397CF0">
            <w:pPr>
              <w:numPr>
                <w:ilvl w:val="0"/>
                <w:numId w:val="5"/>
              </w:numPr>
            </w:pPr>
            <w:r w:rsidRPr="00397CF0">
              <w:t>This is not within a </w:t>
            </w:r>
            <w:hyperlink r:id="rId5" w:history="1">
              <w:r w:rsidRPr="00397CF0">
                <w:rPr>
                  <w:rStyle w:val="Hyperlink"/>
                </w:rPr>
                <w:t>Significant Natural Area</w:t>
              </w:r>
            </w:hyperlink>
            <w:r w:rsidRPr="00397CF0">
              <w:t> as identified in </w:t>
            </w:r>
            <w:hyperlink r:id="rId6" w:anchor="Rules/0/320/1/10041/0" w:history="1">
              <w:r w:rsidRPr="00397CF0">
                <w:rPr>
                  <w:rStyle w:val="Hyperlink"/>
                </w:rPr>
                <w:t>Schedule Four</w:t>
              </w:r>
            </w:hyperlink>
            <w:r w:rsidRPr="00397CF0">
              <w:t> and subject to Rule </w:t>
            </w:r>
            <w:hyperlink r:id="rId7" w:anchor="Rules/0/262/1/10789/0" w:history="1">
              <w:r w:rsidRPr="00397CF0">
                <w:rPr>
                  <w:rStyle w:val="Hyperlink"/>
                </w:rPr>
                <w:t>SUB - R7</w:t>
              </w:r>
            </w:hyperlink>
            <w:r w:rsidRPr="00397CF0">
              <w:t>;</w:t>
            </w:r>
          </w:p>
          <w:p w14:paraId="70FEAF92" w14:textId="77777777" w:rsidR="00D939E9" w:rsidRPr="00397CF0" w:rsidRDefault="00D939E9" w:rsidP="00397CF0">
            <w:pPr>
              <w:numPr>
                <w:ilvl w:val="0"/>
                <w:numId w:val="5"/>
              </w:numPr>
            </w:pPr>
            <w:r w:rsidRPr="00397CF0">
              <w:t>This is not within one of the following locations in the coastal environment:</w:t>
            </w:r>
          </w:p>
          <w:p w14:paraId="75A274D6" w14:textId="77777777" w:rsidR="00D939E9" w:rsidRPr="00397CF0" w:rsidRDefault="00D939E9" w:rsidP="00397CF0">
            <w:pPr>
              <w:numPr>
                <w:ilvl w:val="1"/>
                <w:numId w:val="5"/>
              </w:numPr>
            </w:pPr>
            <w:r w:rsidRPr="00397CF0">
              <w:t>Outstanding Natural Landscape as identified in </w:t>
            </w:r>
            <w:hyperlink r:id="rId8" w:anchor="Rules/0/324/1/10037/0" w:history="1">
              <w:r w:rsidRPr="00397CF0">
                <w:rPr>
                  <w:rStyle w:val="Hyperlink"/>
                </w:rPr>
                <w:t>Schedule Five</w:t>
              </w:r>
            </w:hyperlink>
            <w:r w:rsidRPr="00397CF0">
              <w:t>;</w:t>
            </w:r>
          </w:p>
          <w:p w14:paraId="74693F3C" w14:textId="77777777" w:rsidR="00D939E9" w:rsidRPr="00397CF0" w:rsidRDefault="00D939E9" w:rsidP="00397CF0">
            <w:pPr>
              <w:numPr>
                <w:ilvl w:val="1"/>
                <w:numId w:val="5"/>
              </w:numPr>
            </w:pPr>
            <w:r w:rsidRPr="00397CF0">
              <w:t>Outstanding Natural Feature as identified in </w:t>
            </w:r>
            <w:hyperlink r:id="rId9" w:anchor="Rules/0/359/1/10057/0" w:history="1">
              <w:r w:rsidRPr="00397CF0">
                <w:rPr>
                  <w:rStyle w:val="Hyperlink"/>
                </w:rPr>
                <w:t>Schedule Six</w:t>
              </w:r>
            </w:hyperlink>
            <w:r w:rsidRPr="00397CF0">
              <w:t>; </w:t>
            </w:r>
          </w:p>
          <w:p w14:paraId="04ABC6A1" w14:textId="77777777" w:rsidR="00D939E9" w:rsidRPr="00397CF0" w:rsidRDefault="00D939E9" w:rsidP="00397CF0">
            <w:pPr>
              <w:numPr>
                <w:ilvl w:val="1"/>
                <w:numId w:val="5"/>
              </w:numPr>
            </w:pPr>
            <w:r w:rsidRPr="00397CF0">
              <w:t>High or Outstanding Coastal Natural Character as identified in Schedules </w:t>
            </w:r>
            <w:hyperlink r:id="rId10" w:anchor="Rules/0/361/1/10200/0" w:history="1">
              <w:r w:rsidRPr="00397CF0">
                <w:rPr>
                  <w:rStyle w:val="Hyperlink"/>
                </w:rPr>
                <w:t>Seven</w:t>
              </w:r>
            </w:hyperlink>
            <w:r w:rsidRPr="00397CF0">
              <w:t> and </w:t>
            </w:r>
            <w:hyperlink r:id="rId11" w:anchor="Rules/0/390/1/13405/0" w:history="1">
              <w:r w:rsidRPr="00397CF0">
                <w:rPr>
                  <w:rStyle w:val="Hyperlink"/>
                </w:rPr>
                <w:t>Eight</w:t>
              </w:r>
            </w:hyperlink>
            <w:r w:rsidRPr="00397CF0">
              <w:t>; or</w:t>
            </w:r>
          </w:p>
          <w:p w14:paraId="4CEFBC45" w14:textId="77777777" w:rsidR="00D939E9" w:rsidRPr="00397CF0" w:rsidRDefault="00D939E9" w:rsidP="00397CF0">
            <w:pPr>
              <w:numPr>
                <w:ilvl w:val="0"/>
                <w:numId w:val="5"/>
              </w:numPr>
            </w:pPr>
            <w:r w:rsidRPr="00397CF0">
              <w:t>This is not within an area of:</w:t>
            </w:r>
          </w:p>
          <w:p w14:paraId="24167C3C" w14:textId="77777777" w:rsidR="00D939E9" w:rsidRPr="00397CF0" w:rsidRDefault="00D939E9" w:rsidP="00397CF0">
            <w:pPr>
              <w:numPr>
                <w:ilvl w:val="1"/>
                <w:numId w:val="5"/>
              </w:numPr>
            </w:pPr>
            <w:r w:rsidRPr="00397CF0">
              <w:t>Outstanding Natural Landscape as identified in </w:t>
            </w:r>
            <w:hyperlink r:id="rId12" w:anchor="Rules/0/324/1/10037/0" w:history="1">
              <w:r w:rsidRPr="00397CF0">
                <w:rPr>
                  <w:rStyle w:val="Hyperlink"/>
                </w:rPr>
                <w:t>Schedule Five</w:t>
              </w:r>
            </w:hyperlink>
            <w:r w:rsidRPr="00397CF0">
              <w:t>;</w:t>
            </w:r>
          </w:p>
          <w:p w14:paraId="0DA8C31F" w14:textId="77777777" w:rsidR="00D939E9" w:rsidRPr="00397CF0" w:rsidRDefault="00D939E9" w:rsidP="00397CF0">
            <w:pPr>
              <w:numPr>
                <w:ilvl w:val="1"/>
                <w:numId w:val="5"/>
              </w:numPr>
            </w:pPr>
            <w:r w:rsidRPr="00397CF0">
              <w:t>Outstanding Natural Feature as identified in </w:t>
            </w:r>
            <w:hyperlink r:id="rId13" w:anchor="Rules/0/359/1/10057/0" w:history="1">
              <w:r w:rsidRPr="00397CF0">
                <w:rPr>
                  <w:rStyle w:val="Hyperlink"/>
                </w:rPr>
                <w:t>Schedule Six</w:t>
              </w:r>
            </w:hyperlink>
            <w:r w:rsidRPr="00397CF0">
              <w:t>; </w:t>
            </w:r>
          </w:p>
          <w:p w14:paraId="1E522E04" w14:textId="77777777" w:rsidR="00D939E9" w:rsidRPr="00397CF0" w:rsidRDefault="00D939E9" w:rsidP="00397CF0">
            <w:pPr>
              <w:numPr>
                <w:ilvl w:val="1"/>
                <w:numId w:val="5"/>
              </w:numPr>
            </w:pPr>
            <w:r w:rsidRPr="00397CF0">
              <w:t>Sites of </w:t>
            </w:r>
            <w:hyperlink r:id="rId14" w:history="1">
              <w:r w:rsidRPr="00397CF0">
                <w:rPr>
                  <w:rStyle w:val="Hyperlink"/>
                </w:rPr>
                <w:t>Historic Heritage</w:t>
              </w:r>
            </w:hyperlink>
            <w:r w:rsidRPr="00397CF0">
              <w:t> as identified in </w:t>
            </w:r>
            <w:hyperlink r:id="rId15" w:anchor="Rules/0/321/1/10045/0" w:history="1">
              <w:r w:rsidRPr="00397CF0">
                <w:rPr>
                  <w:rStyle w:val="Hyperlink"/>
                </w:rPr>
                <w:t>Schedule One</w:t>
              </w:r>
            </w:hyperlink>
            <w:r w:rsidRPr="00397CF0">
              <w:t>;</w:t>
            </w:r>
          </w:p>
          <w:p w14:paraId="51BC1A4E" w14:textId="77777777" w:rsidR="00D939E9" w:rsidRPr="00397CF0" w:rsidRDefault="00D939E9" w:rsidP="00397CF0">
            <w:pPr>
              <w:numPr>
                <w:ilvl w:val="1"/>
                <w:numId w:val="5"/>
              </w:numPr>
            </w:pPr>
            <w:r w:rsidRPr="00397CF0">
              <w:t>Any Flood Susceptibility, Flood Plain, </w:t>
            </w:r>
            <w:hyperlink r:id="rId16" w:history="1">
              <w:r w:rsidRPr="00397CF0">
                <w:rPr>
                  <w:rStyle w:val="Hyperlink"/>
                </w:rPr>
                <w:t>Land</w:t>
              </w:r>
            </w:hyperlink>
            <w:r w:rsidRPr="00397CF0">
              <w:t xml:space="preserve"> Instability, Coastal Alert or Coastal Tsunami Hazard </w:t>
            </w:r>
            <w:proofErr w:type="gramStart"/>
            <w:r w:rsidRPr="00397CF0">
              <w:t>Overlay;</w:t>
            </w:r>
            <w:proofErr w:type="gramEnd"/>
          </w:p>
          <w:p w14:paraId="384A0DC9" w14:textId="77777777" w:rsidR="00D939E9" w:rsidRPr="00397CF0" w:rsidRDefault="00D939E9" w:rsidP="00397CF0">
            <w:pPr>
              <w:numPr>
                <w:ilvl w:val="1"/>
                <w:numId w:val="5"/>
              </w:numPr>
            </w:pPr>
            <w:r w:rsidRPr="00397CF0">
              <w:t xml:space="preserve">This is not within the Earthquake Hazard </w:t>
            </w:r>
            <w:proofErr w:type="gramStart"/>
            <w:r w:rsidRPr="00397CF0">
              <w:t>Overlay;</w:t>
            </w:r>
            <w:proofErr w:type="gramEnd"/>
            <w:r w:rsidRPr="00397CF0">
              <w:t> </w:t>
            </w:r>
          </w:p>
          <w:p w14:paraId="0BFF9DA2" w14:textId="77777777" w:rsidR="00D939E9" w:rsidRPr="00397CF0" w:rsidRDefault="00D939E9" w:rsidP="00397CF0">
            <w:pPr>
              <w:numPr>
                <w:ilvl w:val="0"/>
                <w:numId w:val="5"/>
              </w:numPr>
            </w:pPr>
            <w:r w:rsidRPr="00397CF0">
              <w:t>This is not within an area of Flood Severe, Coastal Severe or Westport Hazard Overlay or the Airport </w:t>
            </w:r>
            <w:hyperlink r:id="rId17" w:history="1">
              <w:r w:rsidRPr="00397CF0">
                <w:rPr>
                  <w:rStyle w:val="Hyperlink"/>
                </w:rPr>
                <w:t>Noise</w:t>
              </w:r>
            </w:hyperlink>
            <w:r w:rsidRPr="00397CF0">
              <w:t xml:space="preserve"> Control </w:t>
            </w:r>
            <w:proofErr w:type="gramStart"/>
            <w:r w:rsidRPr="00397CF0">
              <w:t>Overlay;</w:t>
            </w:r>
            <w:proofErr w:type="gramEnd"/>
            <w:r w:rsidRPr="00397CF0">
              <w:t> </w:t>
            </w:r>
          </w:p>
          <w:p w14:paraId="684EF982" w14:textId="77777777" w:rsidR="00D939E9" w:rsidRPr="00397CF0" w:rsidRDefault="00D939E9" w:rsidP="00397CF0">
            <w:pPr>
              <w:numPr>
                <w:ilvl w:val="0"/>
                <w:numId w:val="5"/>
              </w:numPr>
            </w:pPr>
            <w:r w:rsidRPr="00397CF0">
              <w:t>All </w:t>
            </w:r>
            <w:hyperlink r:id="rId18" w:anchor="Rules/0/262/1/10781/0" w:history="1">
              <w:r w:rsidRPr="00397CF0">
                <w:rPr>
                  <w:rStyle w:val="Hyperlink"/>
                </w:rPr>
                <w:t>Subdivision Standards</w:t>
              </w:r>
            </w:hyperlink>
            <w:r w:rsidRPr="00397CF0">
              <w:t> are complied with; and</w:t>
            </w:r>
          </w:p>
          <w:p w14:paraId="38C6F021" w14:textId="77777777" w:rsidR="00D939E9" w:rsidRPr="00337529" w:rsidRDefault="003C6E4E" w:rsidP="00397CF0">
            <w:pPr>
              <w:numPr>
                <w:ilvl w:val="0"/>
                <w:numId w:val="5"/>
              </w:numPr>
              <w:rPr>
                <w:b/>
                <w:bCs/>
              </w:rPr>
            </w:pPr>
            <w:hyperlink r:id="rId19" w:history="1">
              <w:r w:rsidR="00D939E9" w:rsidRPr="00397CF0">
                <w:rPr>
                  <w:rStyle w:val="Hyperlink"/>
                </w:rPr>
                <w:t>Subdivision</w:t>
              </w:r>
            </w:hyperlink>
            <w:r w:rsidR="00D939E9" w:rsidRPr="00397CF0">
              <w:t> in the MPZ - Māori Purpose Zone is in accordance with an </w:t>
            </w:r>
            <w:hyperlink r:id="rId20" w:history="1">
              <w:r w:rsidR="00D939E9" w:rsidRPr="00397CF0">
                <w:rPr>
                  <w:rStyle w:val="Hyperlink"/>
                </w:rPr>
                <w:t>Iwi/</w:t>
              </w:r>
              <w:proofErr w:type="spellStart"/>
              <w:r w:rsidR="00D939E9" w:rsidRPr="00397CF0">
                <w:rPr>
                  <w:rStyle w:val="Hyperlink"/>
                </w:rPr>
                <w:t>Papatipu</w:t>
              </w:r>
              <w:proofErr w:type="spellEnd"/>
              <w:r w:rsidR="00D939E9" w:rsidRPr="00397CF0">
                <w:rPr>
                  <w:rStyle w:val="Hyperlink"/>
                </w:rPr>
                <w:t xml:space="preserve"> </w:t>
              </w:r>
              <w:proofErr w:type="spellStart"/>
              <w:r w:rsidR="00D939E9" w:rsidRPr="00397CF0">
                <w:rPr>
                  <w:rStyle w:val="Hyperlink"/>
                </w:rPr>
                <w:t>Rūnanga</w:t>
              </w:r>
              <w:proofErr w:type="spellEnd"/>
              <w:r w:rsidR="00D939E9" w:rsidRPr="00397CF0">
                <w:rPr>
                  <w:rStyle w:val="Hyperlink"/>
                </w:rPr>
                <w:t xml:space="preserve"> Management Plan</w:t>
              </w:r>
            </w:hyperlink>
            <w:r w:rsidR="00D939E9" w:rsidRPr="00397CF0">
              <w:t> for the </w:t>
            </w:r>
            <w:hyperlink r:id="rId21" w:history="1">
              <w:r w:rsidR="00D939E9" w:rsidRPr="00397CF0">
                <w:rPr>
                  <w:rStyle w:val="Hyperlink"/>
                </w:rPr>
                <w:t>site</w:t>
              </w:r>
            </w:hyperlink>
            <w:r w:rsidR="00D939E9" w:rsidRPr="00397CF0">
              <w:t>. </w:t>
            </w:r>
          </w:p>
          <w:p w14:paraId="2B2AF7C0" w14:textId="74C3CA3A" w:rsidR="00D939E9" w:rsidRPr="00337529" w:rsidRDefault="00270414" w:rsidP="00397CF0">
            <w:pPr>
              <w:numPr>
                <w:ilvl w:val="0"/>
                <w:numId w:val="5"/>
              </w:numPr>
              <w:rPr>
                <w:b/>
                <w:bCs/>
                <w:highlight w:val="yellow"/>
              </w:rPr>
            </w:pPr>
            <w:proofErr w:type="gramStart"/>
            <w:r>
              <w:rPr>
                <w:b/>
                <w:bCs/>
                <w:highlight w:val="yellow"/>
                <w:u w:val="single"/>
              </w:rPr>
              <w:t xml:space="preserve">In  </w:t>
            </w:r>
            <w:r w:rsidR="00D6186B">
              <w:rPr>
                <w:b/>
                <w:bCs/>
                <w:highlight w:val="yellow"/>
                <w:u w:val="single"/>
              </w:rPr>
              <w:t>The</w:t>
            </w:r>
            <w:proofErr w:type="gramEnd"/>
            <w:r w:rsidR="00D6186B">
              <w:rPr>
                <w:b/>
                <w:bCs/>
                <w:highlight w:val="yellow"/>
                <w:u w:val="single"/>
              </w:rPr>
              <w:t xml:space="preserve"> Cape</w:t>
            </w:r>
            <w:r>
              <w:rPr>
                <w:b/>
                <w:bCs/>
                <w:highlight w:val="yellow"/>
                <w:u w:val="single"/>
              </w:rPr>
              <w:t xml:space="preserve"> Development Area, subdivision shall be in accordance with </w:t>
            </w:r>
            <w:r w:rsidR="00D6186B">
              <w:rPr>
                <w:b/>
                <w:bCs/>
                <w:highlight w:val="yellow"/>
                <w:u w:val="single"/>
              </w:rPr>
              <w:t>The Cape</w:t>
            </w:r>
            <w:r w:rsidR="00AE3602">
              <w:rPr>
                <w:b/>
                <w:bCs/>
                <w:highlight w:val="yellow"/>
                <w:u w:val="single"/>
              </w:rPr>
              <w:t xml:space="preserve"> </w:t>
            </w:r>
            <w:r>
              <w:rPr>
                <w:b/>
                <w:bCs/>
                <w:highlight w:val="yellow"/>
                <w:u w:val="single"/>
              </w:rPr>
              <w:t xml:space="preserve">Development </w:t>
            </w:r>
            <w:r w:rsidR="00AE3602">
              <w:rPr>
                <w:b/>
                <w:bCs/>
                <w:highlight w:val="yellow"/>
                <w:u w:val="single"/>
              </w:rPr>
              <w:t xml:space="preserve">Outline </w:t>
            </w:r>
            <w:r>
              <w:rPr>
                <w:b/>
                <w:bCs/>
                <w:highlight w:val="yellow"/>
                <w:u w:val="single"/>
              </w:rPr>
              <w:t>Plan.</w:t>
            </w:r>
          </w:p>
          <w:p w14:paraId="42F6FE26" w14:textId="77777777" w:rsidR="00D939E9" w:rsidRPr="00397CF0" w:rsidRDefault="00D939E9" w:rsidP="00397CF0">
            <w:r w:rsidRPr="00397CF0">
              <w:rPr>
                <w:b/>
                <w:bCs/>
              </w:rPr>
              <w:t>Matters of control are: </w:t>
            </w:r>
          </w:p>
          <w:p w14:paraId="1880E1AE" w14:textId="77777777" w:rsidR="00D939E9" w:rsidRPr="00397CF0" w:rsidRDefault="00D939E9" w:rsidP="00397CF0">
            <w:pPr>
              <w:numPr>
                <w:ilvl w:val="0"/>
                <w:numId w:val="6"/>
              </w:numPr>
            </w:pPr>
            <w:r w:rsidRPr="00397CF0">
              <w:t xml:space="preserve">The size, design, shape, location and layout of </w:t>
            </w:r>
            <w:proofErr w:type="gramStart"/>
            <w:r w:rsidRPr="00397CF0">
              <w:t>allotments;</w:t>
            </w:r>
            <w:proofErr w:type="gramEnd"/>
          </w:p>
          <w:p w14:paraId="235E9CF1" w14:textId="77777777" w:rsidR="00D939E9" w:rsidRPr="00397CF0" w:rsidRDefault="00D939E9" w:rsidP="00397CF0">
            <w:pPr>
              <w:numPr>
                <w:ilvl w:val="0"/>
                <w:numId w:val="6"/>
              </w:numPr>
            </w:pPr>
            <w:r w:rsidRPr="00397CF0">
              <w:t xml:space="preserve">The design and provision of roads, pedestrian and cycle </w:t>
            </w:r>
            <w:proofErr w:type="gramStart"/>
            <w:r w:rsidRPr="00397CF0">
              <w:t>ways;</w:t>
            </w:r>
            <w:proofErr w:type="gramEnd"/>
          </w:p>
          <w:p w14:paraId="7FB77D06" w14:textId="77777777" w:rsidR="00D939E9" w:rsidRPr="00397CF0" w:rsidRDefault="00D939E9" w:rsidP="00397CF0">
            <w:pPr>
              <w:numPr>
                <w:ilvl w:val="0"/>
                <w:numId w:val="6"/>
              </w:numPr>
            </w:pPr>
            <w:r w:rsidRPr="00397CF0">
              <w:t xml:space="preserve">The design and provision of </w:t>
            </w:r>
            <w:proofErr w:type="gramStart"/>
            <w:r w:rsidRPr="00397CF0">
              <w:t>access;</w:t>
            </w:r>
            <w:proofErr w:type="gramEnd"/>
            <w:r w:rsidRPr="00397CF0">
              <w:t> </w:t>
            </w:r>
          </w:p>
          <w:p w14:paraId="3D444737" w14:textId="77777777" w:rsidR="00D939E9" w:rsidRPr="00397CF0" w:rsidRDefault="00D939E9" w:rsidP="00397CF0">
            <w:pPr>
              <w:numPr>
                <w:ilvl w:val="0"/>
                <w:numId w:val="6"/>
              </w:numPr>
            </w:pPr>
            <w:r w:rsidRPr="00397CF0">
              <w:t>Efficient use of </w:t>
            </w:r>
            <w:hyperlink r:id="rId22" w:history="1">
              <w:r w:rsidRPr="00397CF0">
                <w:rPr>
                  <w:rStyle w:val="Hyperlink"/>
                </w:rPr>
                <w:t>land</w:t>
              </w:r>
            </w:hyperlink>
            <w:r w:rsidRPr="00397CF0">
              <w:t> and compatibility with rural character and the role, function and predominant character of the Rural or Māori Purpose Zone in which the </w:t>
            </w:r>
            <w:hyperlink r:id="rId23" w:history="1">
              <w:r w:rsidRPr="00397CF0">
                <w:rPr>
                  <w:rStyle w:val="Hyperlink"/>
                </w:rPr>
                <w:t>subdivision</w:t>
              </w:r>
            </w:hyperlink>
            <w:r w:rsidRPr="00397CF0">
              <w:t> is located; </w:t>
            </w:r>
          </w:p>
          <w:p w14:paraId="7F6CE284" w14:textId="77777777" w:rsidR="00D939E9" w:rsidRPr="00397CF0" w:rsidRDefault="00D939E9" w:rsidP="00397CF0">
            <w:pPr>
              <w:numPr>
                <w:ilvl w:val="0"/>
                <w:numId w:val="6"/>
              </w:numPr>
            </w:pPr>
            <w:r w:rsidRPr="00397CF0">
              <w:lastRenderedPageBreak/>
              <w:t xml:space="preserve">Any requirements arising from meeting the relevant District Council's Engineering Standards, or where no such Standards exist, NZS 4404:2010 Land Development and Subdivision </w:t>
            </w:r>
            <w:proofErr w:type="gramStart"/>
            <w:r w:rsidRPr="00397CF0">
              <w:t>Infrastructure;</w:t>
            </w:r>
            <w:proofErr w:type="gramEnd"/>
            <w:r w:rsidRPr="00397CF0">
              <w:t> </w:t>
            </w:r>
          </w:p>
          <w:p w14:paraId="0F3AE47B" w14:textId="77777777" w:rsidR="00D939E9" w:rsidRPr="00397CF0" w:rsidRDefault="00D939E9" w:rsidP="00397CF0">
            <w:pPr>
              <w:numPr>
                <w:ilvl w:val="0"/>
                <w:numId w:val="6"/>
              </w:numPr>
            </w:pPr>
            <w:r w:rsidRPr="00397CF0">
              <w:t>The provision of </w:t>
            </w:r>
            <w:hyperlink r:id="rId24" w:history="1">
              <w:r w:rsidRPr="00397CF0">
                <w:rPr>
                  <w:rStyle w:val="Hyperlink"/>
                </w:rPr>
                <w:t>infrastructure</w:t>
              </w:r>
            </w:hyperlink>
            <w:r w:rsidRPr="00397CF0">
              <w:t> and services for </w:t>
            </w:r>
            <w:hyperlink r:id="rId25" w:history="1">
              <w:r w:rsidRPr="00397CF0">
                <w:rPr>
                  <w:rStyle w:val="Hyperlink"/>
                </w:rPr>
                <w:t>drinking water</w:t>
              </w:r>
            </w:hyperlink>
            <w:r w:rsidRPr="00397CF0">
              <w:t>, </w:t>
            </w:r>
            <w:hyperlink r:id="rId26" w:history="1">
              <w:r w:rsidRPr="00397CF0">
                <w:rPr>
                  <w:rStyle w:val="Hyperlink"/>
                </w:rPr>
                <w:t>wastewater</w:t>
              </w:r>
            </w:hyperlink>
            <w:r w:rsidRPr="00397CF0">
              <w:t> and </w:t>
            </w:r>
            <w:hyperlink r:id="rId27" w:history="1">
              <w:r w:rsidRPr="00397CF0">
                <w:rPr>
                  <w:rStyle w:val="Hyperlink"/>
                </w:rPr>
                <w:t>stormwater</w:t>
              </w:r>
            </w:hyperlink>
            <w:r w:rsidRPr="00397CF0">
              <w:t>, telecommunications and energy; </w:t>
            </w:r>
          </w:p>
          <w:p w14:paraId="615C0658" w14:textId="77777777" w:rsidR="00D939E9" w:rsidRPr="00397CF0" w:rsidRDefault="00D939E9" w:rsidP="00397CF0">
            <w:pPr>
              <w:numPr>
                <w:ilvl w:val="0"/>
                <w:numId w:val="6"/>
              </w:numPr>
            </w:pPr>
            <w:r w:rsidRPr="00397CF0">
              <w:t>The adequacy of </w:t>
            </w:r>
            <w:hyperlink r:id="rId28" w:history="1">
              <w:r w:rsidRPr="00397CF0">
                <w:rPr>
                  <w:rStyle w:val="Hyperlink"/>
                </w:rPr>
                <w:t>water</w:t>
              </w:r>
            </w:hyperlink>
            <w:r w:rsidRPr="00397CF0">
              <w:t xml:space="preserve"> supply for </w:t>
            </w:r>
            <w:proofErr w:type="gramStart"/>
            <w:r w:rsidRPr="00397CF0">
              <w:t>firefighting;</w:t>
            </w:r>
            <w:proofErr w:type="gramEnd"/>
            <w:r w:rsidRPr="00397CF0">
              <w:t> </w:t>
            </w:r>
          </w:p>
          <w:p w14:paraId="226C38A2" w14:textId="77777777" w:rsidR="00D939E9" w:rsidRPr="00397CF0" w:rsidRDefault="00D939E9" w:rsidP="00397CF0">
            <w:pPr>
              <w:numPr>
                <w:ilvl w:val="0"/>
                <w:numId w:val="6"/>
              </w:numPr>
            </w:pPr>
            <w:r w:rsidRPr="00397CF0">
              <w:t>The requirement for financial contributions as outlined in </w:t>
            </w:r>
            <w:hyperlink r:id="rId29" w:anchor="Rules/0/261/1/10773/0" w:history="1">
              <w:r w:rsidRPr="00397CF0">
                <w:rPr>
                  <w:rStyle w:val="Hyperlink"/>
                </w:rPr>
                <w:t>Rules FC – R1 to FC – R12</w:t>
              </w:r>
            </w:hyperlink>
            <w:r w:rsidRPr="00397CF0">
              <w:t>;</w:t>
            </w:r>
          </w:p>
          <w:p w14:paraId="2CC57073" w14:textId="77777777" w:rsidR="00D939E9" w:rsidRPr="00397CF0" w:rsidRDefault="00D939E9" w:rsidP="00397CF0">
            <w:pPr>
              <w:numPr>
                <w:ilvl w:val="0"/>
                <w:numId w:val="6"/>
              </w:numPr>
            </w:pPr>
            <w:r w:rsidRPr="00397CF0">
              <w:t>Effects on </w:t>
            </w:r>
            <w:proofErr w:type="spellStart"/>
            <w:r w:rsidR="00E26276">
              <w:fldChar w:fldCharType="begin"/>
            </w:r>
            <w:r w:rsidR="00E26276">
              <w:instrText>HYPERLINK "https://westcoast.isoplan.co.nz/eplan/rules/0/262/0/0/0/78"</w:instrText>
            </w:r>
            <w:r w:rsidR="00E26276">
              <w:fldChar w:fldCharType="separate"/>
            </w:r>
            <w:r w:rsidRPr="00397CF0">
              <w:rPr>
                <w:rStyle w:val="Hyperlink"/>
              </w:rPr>
              <w:t>Poutini</w:t>
            </w:r>
            <w:proofErr w:type="spellEnd"/>
            <w:r w:rsidRPr="00397CF0">
              <w:rPr>
                <w:rStyle w:val="Hyperlink"/>
              </w:rPr>
              <w:t xml:space="preserve"> </w:t>
            </w:r>
            <w:proofErr w:type="spellStart"/>
            <w:r w:rsidRPr="00397CF0">
              <w:rPr>
                <w:rStyle w:val="Hyperlink"/>
              </w:rPr>
              <w:t>Ngāi</w:t>
            </w:r>
            <w:proofErr w:type="spellEnd"/>
            <w:r w:rsidRPr="00397CF0">
              <w:rPr>
                <w:rStyle w:val="Hyperlink"/>
              </w:rPr>
              <w:t xml:space="preserve"> Tahu</w:t>
            </w:r>
            <w:r w:rsidR="00E26276">
              <w:rPr>
                <w:rStyle w:val="Hyperlink"/>
              </w:rPr>
              <w:fldChar w:fldCharType="end"/>
            </w:r>
            <w:r w:rsidRPr="00397CF0">
              <w:t> values or notable trees within or </w:t>
            </w:r>
            <w:hyperlink r:id="rId30" w:history="1">
              <w:r w:rsidRPr="00397CF0">
                <w:rPr>
                  <w:rStyle w:val="Hyperlink"/>
                </w:rPr>
                <w:t>adjacent</w:t>
              </w:r>
            </w:hyperlink>
            <w:r w:rsidRPr="00397CF0">
              <w:t> to the </w:t>
            </w:r>
            <w:hyperlink r:id="rId31" w:history="1">
              <w:r w:rsidRPr="00397CF0">
                <w:rPr>
                  <w:rStyle w:val="Hyperlink"/>
                </w:rPr>
                <w:t>site</w:t>
              </w:r>
            </w:hyperlink>
            <w:r w:rsidRPr="00397CF0">
              <w:t>; </w:t>
            </w:r>
          </w:p>
          <w:p w14:paraId="2D77BE33" w14:textId="77777777" w:rsidR="00D939E9" w:rsidRPr="00397CF0" w:rsidRDefault="00D939E9" w:rsidP="00397CF0">
            <w:pPr>
              <w:numPr>
                <w:ilvl w:val="0"/>
                <w:numId w:val="6"/>
              </w:numPr>
            </w:pPr>
            <w:r w:rsidRPr="00397CF0">
              <w:t>The provision of esplanade reserves or strips, and the need for access to be provided to any </w:t>
            </w:r>
            <w:hyperlink r:id="rId32" w:history="1">
              <w:r w:rsidRPr="00397CF0">
                <w:rPr>
                  <w:rStyle w:val="Hyperlink"/>
                </w:rPr>
                <w:t>esplanade reserve</w:t>
              </w:r>
            </w:hyperlink>
            <w:r w:rsidRPr="00397CF0">
              <w:t> or strip created; </w:t>
            </w:r>
          </w:p>
          <w:p w14:paraId="65C87CDF" w14:textId="77777777" w:rsidR="00D939E9" w:rsidRPr="00397CF0" w:rsidRDefault="00D939E9" w:rsidP="00397CF0">
            <w:pPr>
              <w:numPr>
                <w:ilvl w:val="0"/>
                <w:numId w:val="6"/>
              </w:numPr>
            </w:pPr>
            <w:r w:rsidRPr="00397CF0">
              <w:t>Management of any effects on the production value of any highly productive </w:t>
            </w:r>
            <w:hyperlink r:id="rId33" w:history="1">
              <w:r w:rsidRPr="00397CF0">
                <w:rPr>
                  <w:rStyle w:val="Hyperlink"/>
                </w:rPr>
                <w:t>land</w:t>
              </w:r>
            </w:hyperlink>
            <w:r w:rsidRPr="00397CF0">
              <w:t> or high value soils such as those located at Karamea and Totara Flat; </w:t>
            </w:r>
          </w:p>
          <w:p w14:paraId="576B68C0" w14:textId="77777777" w:rsidR="00D939E9" w:rsidRPr="00397CF0" w:rsidRDefault="00D939E9" w:rsidP="00397CF0">
            <w:pPr>
              <w:numPr>
                <w:ilvl w:val="0"/>
                <w:numId w:val="6"/>
              </w:numPr>
            </w:pPr>
            <w:r w:rsidRPr="00397CF0">
              <w:t>Management of construction effects, including traffic movements, hours of operation, </w:t>
            </w:r>
            <w:hyperlink r:id="rId34" w:history="1">
              <w:r w:rsidRPr="00397CF0">
                <w:rPr>
                  <w:rStyle w:val="Hyperlink"/>
                </w:rPr>
                <w:t>noise</w:t>
              </w:r>
            </w:hyperlink>
            <w:r w:rsidRPr="00397CF0">
              <w:t>, </w:t>
            </w:r>
            <w:hyperlink r:id="rId35" w:history="1">
              <w:r w:rsidRPr="00397CF0">
                <w:rPr>
                  <w:rStyle w:val="Hyperlink"/>
                </w:rPr>
                <w:t>earthworks</w:t>
              </w:r>
            </w:hyperlink>
            <w:r w:rsidRPr="00397CF0">
              <w:t> and erosion and sediment control; and</w:t>
            </w:r>
          </w:p>
          <w:p w14:paraId="4E9E839D" w14:textId="77777777" w:rsidR="00D939E9" w:rsidRPr="00397CF0" w:rsidRDefault="00D939E9" w:rsidP="00397CF0">
            <w:pPr>
              <w:numPr>
                <w:ilvl w:val="0"/>
                <w:numId w:val="6"/>
              </w:numPr>
            </w:pPr>
            <w:r w:rsidRPr="00397CF0">
              <w:t>Management of potential </w:t>
            </w:r>
            <w:hyperlink r:id="rId36" w:history="1">
              <w:r w:rsidRPr="00397CF0">
                <w:rPr>
                  <w:rStyle w:val="Hyperlink"/>
                </w:rPr>
                <w:t>reverse sensitivity</w:t>
              </w:r>
            </w:hyperlink>
            <w:r w:rsidRPr="00397CF0">
              <w:t> effects on existing </w:t>
            </w:r>
            <w:hyperlink r:id="rId37" w:history="1">
              <w:r w:rsidRPr="00397CF0">
                <w:rPr>
                  <w:rStyle w:val="Hyperlink"/>
                </w:rPr>
                <w:t>land</w:t>
              </w:r>
            </w:hyperlink>
            <w:r w:rsidRPr="00397CF0">
              <w:t> uses, including network utilities, rural activities or significant hazardous facilities.  </w:t>
            </w:r>
          </w:p>
          <w:p w14:paraId="4D3E71F3" w14:textId="77777777" w:rsidR="00D939E9" w:rsidRDefault="00D939E9"/>
        </w:tc>
        <w:tc>
          <w:tcPr>
            <w:tcW w:w="2409" w:type="dxa"/>
          </w:tcPr>
          <w:p w14:paraId="51166226" w14:textId="77777777" w:rsidR="00D939E9" w:rsidRPr="00D939E9" w:rsidRDefault="00D939E9" w:rsidP="00D939E9">
            <w:pPr>
              <w:rPr>
                <w:b/>
                <w:bCs/>
              </w:rPr>
            </w:pPr>
            <w:r w:rsidRPr="00D939E9">
              <w:rPr>
                <w:b/>
                <w:bCs/>
              </w:rPr>
              <w:lastRenderedPageBreak/>
              <w:t>Activity status where compliance not achieved:</w:t>
            </w:r>
          </w:p>
          <w:p w14:paraId="62C03AEC" w14:textId="751CEEC5" w:rsidR="00D939E9" w:rsidRPr="00D939E9" w:rsidRDefault="003C6E4E" w:rsidP="00D939E9">
            <w:hyperlink r:id="rId38" w:anchor="Rules/0/262/1/10763/0" w:history="1">
              <w:r w:rsidR="00D939E9" w:rsidRPr="00D939E9">
                <w:rPr>
                  <w:rStyle w:val="Hyperlink"/>
                </w:rPr>
                <w:t>Restricted Discretionary</w:t>
              </w:r>
            </w:hyperlink>
            <w:r w:rsidR="00D939E9" w:rsidRPr="00D939E9">
              <w:t> where 3</w:t>
            </w:r>
            <w:r w:rsidR="00AE3602">
              <w:t xml:space="preserve"> </w:t>
            </w:r>
            <w:r w:rsidR="00AE3602" w:rsidRPr="00AE3602">
              <w:rPr>
                <w:highlight w:val="yellow"/>
                <w:u w:val="single"/>
              </w:rPr>
              <w:t>or 7</w:t>
            </w:r>
            <w:r w:rsidR="00D939E9" w:rsidRPr="00D939E9">
              <w:t xml:space="preserve"> is not complied with. </w:t>
            </w:r>
          </w:p>
          <w:p w14:paraId="03A157E4" w14:textId="7EFEA780" w:rsidR="00D939E9" w:rsidRPr="00D939E9" w:rsidRDefault="003C6E4E" w:rsidP="00D939E9">
            <w:hyperlink r:id="rId39" w:anchor="Rules/0/262/1/10765/0" w:history="1">
              <w:r w:rsidR="00D939E9" w:rsidRPr="00D939E9">
                <w:rPr>
                  <w:rStyle w:val="Hyperlink"/>
                </w:rPr>
                <w:t>Discretionary</w:t>
              </w:r>
            </w:hyperlink>
            <w:r w:rsidR="00D939E9" w:rsidRPr="00D939E9">
              <w:t> 2 or 5-</w:t>
            </w:r>
            <w:r w:rsidR="00AE3602" w:rsidRPr="00AE3602">
              <w:rPr>
                <w:u w:val="single"/>
              </w:rPr>
              <w:t>6</w:t>
            </w:r>
            <w:r w:rsidR="00D939E9" w:rsidRPr="00D939E9">
              <w:t xml:space="preserve"> </w:t>
            </w:r>
            <w:commentRangeStart w:id="0"/>
            <w:r w:rsidR="00D939E9" w:rsidRPr="00AE3602">
              <w:rPr>
                <w:strike/>
                <w:highlight w:val="yellow"/>
              </w:rPr>
              <w:t>7</w:t>
            </w:r>
            <w:commentRangeEnd w:id="0"/>
            <w:r w:rsidR="00AE3602">
              <w:rPr>
                <w:rStyle w:val="CommentReference"/>
              </w:rPr>
              <w:commentReference w:id="0"/>
            </w:r>
            <w:r w:rsidR="00D939E9" w:rsidRPr="00D939E9">
              <w:t xml:space="preserve"> is not complied with.</w:t>
            </w:r>
          </w:p>
          <w:p w14:paraId="5FB5655F" w14:textId="77777777" w:rsidR="00D939E9" w:rsidRPr="00D939E9" w:rsidRDefault="003C6E4E" w:rsidP="00D939E9">
            <w:hyperlink r:id="rId44" w:anchor="Rules/0/262/1/10769/0" w:history="1">
              <w:r w:rsidR="00D939E9" w:rsidRPr="00D939E9">
                <w:rPr>
                  <w:rStyle w:val="Hyperlink"/>
                </w:rPr>
                <w:t>Non-complying</w:t>
              </w:r>
            </w:hyperlink>
            <w:r w:rsidR="00D939E9" w:rsidRPr="00D939E9">
              <w:t> where 4 is not complied with.</w:t>
            </w:r>
          </w:p>
          <w:p w14:paraId="4C021541" w14:textId="77777777" w:rsidR="00D939E9" w:rsidRPr="00397CF0" w:rsidRDefault="00D939E9" w:rsidP="00397CF0">
            <w:pPr>
              <w:rPr>
                <w:b/>
                <w:bCs/>
              </w:rPr>
            </w:pPr>
          </w:p>
        </w:tc>
      </w:tr>
    </w:tbl>
    <w:p w14:paraId="20CBEA1E" w14:textId="77777777" w:rsidR="00277725" w:rsidRDefault="00277725"/>
    <w:tbl>
      <w:tblPr>
        <w:tblStyle w:val="TableGrid"/>
        <w:tblW w:w="0" w:type="auto"/>
        <w:tblLook w:val="04A0" w:firstRow="1" w:lastRow="0" w:firstColumn="1" w:lastColumn="0" w:noHBand="0" w:noVBand="1"/>
      </w:tblPr>
      <w:tblGrid>
        <w:gridCol w:w="2904"/>
        <w:gridCol w:w="4037"/>
        <w:gridCol w:w="2409"/>
      </w:tblGrid>
      <w:tr w:rsidR="00277725" w14:paraId="239104F3" w14:textId="77777777" w:rsidTr="0078499F">
        <w:tc>
          <w:tcPr>
            <w:tcW w:w="2904" w:type="dxa"/>
          </w:tcPr>
          <w:p w14:paraId="0B980259" w14:textId="71DEE5D9" w:rsidR="00277725" w:rsidRDefault="00277725" w:rsidP="0078499F">
            <w:r w:rsidRPr="00277725">
              <w:rPr>
                <w:b/>
                <w:bCs/>
              </w:rPr>
              <w:t>SETZ - R2</w:t>
            </w:r>
          </w:p>
        </w:tc>
        <w:tc>
          <w:tcPr>
            <w:tcW w:w="6446" w:type="dxa"/>
            <w:gridSpan w:val="2"/>
          </w:tcPr>
          <w:p w14:paraId="619EC8FA" w14:textId="07F601A1" w:rsidR="00277725" w:rsidRPr="00397CF0" w:rsidRDefault="00277725" w:rsidP="0078499F">
            <w:pPr>
              <w:rPr>
                <w:b/>
                <w:bCs/>
              </w:rPr>
            </w:pPr>
            <w:r w:rsidRPr="00277725">
              <w:rPr>
                <w:b/>
                <w:bCs/>
              </w:rPr>
              <w:t>Buildings and Sites - Design</w:t>
            </w:r>
          </w:p>
        </w:tc>
      </w:tr>
      <w:tr w:rsidR="00277725" w14:paraId="3E7CC32B" w14:textId="77777777" w:rsidTr="0078499F">
        <w:trPr>
          <w:trHeight w:val="899"/>
        </w:trPr>
        <w:tc>
          <w:tcPr>
            <w:tcW w:w="6941" w:type="dxa"/>
            <w:gridSpan w:val="2"/>
          </w:tcPr>
          <w:p w14:paraId="5AEDB262" w14:textId="77777777" w:rsidR="00277725" w:rsidRDefault="00C70561" w:rsidP="00C70561">
            <w:pPr>
              <w:rPr>
                <w:b/>
                <w:bCs/>
              </w:rPr>
            </w:pPr>
            <w:r w:rsidRPr="00C70561">
              <w:rPr>
                <w:b/>
                <w:bCs/>
              </w:rPr>
              <w:t>Activity Status Permitted </w:t>
            </w:r>
          </w:p>
          <w:p w14:paraId="23A9C07A" w14:textId="77777777" w:rsidR="00C70561" w:rsidRPr="00C70561" w:rsidRDefault="00C70561" w:rsidP="00C70561">
            <w:r w:rsidRPr="00C70561">
              <w:t>Where: </w:t>
            </w:r>
          </w:p>
          <w:p w14:paraId="4249CB15" w14:textId="77777777" w:rsidR="00C70561" w:rsidRPr="00C70561" w:rsidRDefault="00C70561" w:rsidP="00C70561">
            <w:pPr>
              <w:numPr>
                <w:ilvl w:val="0"/>
                <w:numId w:val="7"/>
              </w:numPr>
            </w:pPr>
            <w:r w:rsidRPr="00C70561">
              <w:t>The maximum </w:t>
            </w:r>
            <w:hyperlink r:id="rId45" w:history="1">
              <w:r w:rsidRPr="00C70561">
                <w:rPr>
                  <w:rStyle w:val="Hyperlink"/>
                </w:rPr>
                <w:t>height</w:t>
              </w:r>
            </w:hyperlink>
            <w:r w:rsidRPr="00C70561">
              <w:t> above </w:t>
            </w:r>
            <w:hyperlink r:id="rId46" w:history="1">
              <w:r w:rsidRPr="00C70561">
                <w:rPr>
                  <w:rStyle w:val="Hyperlink"/>
                </w:rPr>
                <w:t>ground level</w:t>
              </w:r>
            </w:hyperlink>
            <w:r w:rsidRPr="00C70561">
              <w:t> for buildings is:</w:t>
            </w:r>
          </w:p>
          <w:p w14:paraId="2400B867" w14:textId="77777777" w:rsidR="00C70561" w:rsidRPr="00C70561" w:rsidRDefault="00C70561" w:rsidP="00C70561">
            <w:pPr>
              <w:numPr>
                <w:ilvl w:val="1"/>
                <w:numId w:val="7"/>
              </w:numPr>
            </w:pPr>
            <w:r w:rsidRPr="00C70561">
              <w:t>10m for residential buildings and Emergency Service Facilities and 7m for accessory buildings; except</w:t>
            </w:r>
          </w:p>
          <w:p w14:paraId="4AAEFDBE" w14:textId="77777777" w:rsidR="00C70561" w:rsidRPr="00C70561" w:rsidRDefault="00C70561" w:rsidP="00C70561">
            <w:pPr>
              <w:numPr>
                <w:ilvl w:val="1"/>
                <w:numId w:val="7"/>
              </w:numPr>
            </w:pPr>
            <w:r w:rsidRPr="00C70561">
              <w:t>No </w:t>
            </w:r>
            <w:hyperlink r:id="rId47" w:history="1">
              <w:r w:rsidRPr="00C70561">
                <w:rPr>
                  <w:rStyle w:val="Hyperlink"/>
                </w:rPr>
                <w:t>building</w:t>
              </w:r>
            </w:hyperlink>
            <w:r w:rsidRPr="00C70561">
              <w:t>, </w:t>
            </w:r>
            <w:hyperlink r:id="rId48" w:history="1">
              <w:r w:rsidRPr="00C70561">
                <w:rPr>
                  <w:rStyle w:val="Hyperlink"/>
                </w:rPr>
                <w:t>structure</w:t>
              </w:r>
            </w:hyperlink>
            <w:r w:rsidRPr="00C70561">
              <w:t> or tree shall protrude into the Airport Approach Path of any airport or aerodrome identified on the planning maps and as described in </w:t>
            </w:r>
            <w:hyperlink r:id="rId49" w:anchor="Rules/0/400/1/14288/0" w:history="1">
              <w:r w:rsidRPr="00C70561">
                <w:rPr>
                  <w:rStyle w:val="Hyperlink"/>
                </w:rPr>
                <w:t>Appendix Nine</w:t>
              </w:r>
            </w:hyperlink>
            <w:r w:rsidRPr="00C70561">
              <w:t>;</w:t>
            </w:r>
          </w:p>
          <w:p w14:paraId="36492FF3" w14:textId="77777777" w:rsidR="00C70561" w:rsidRPr="00C70561" w:rsidRDefault="00C70561" w:rsidP="00C70561">
            <w:pPr>
              <w:numPr>
                <w:ilvl w:val="1"/>
                <w:numId w:val="7"/>
              </w:numPr>
            </w:pPr>
            <w:r w:rsidRPr="00C70561">
              <w:t>7m for buildings in the SETZ - PREC3 - Coastal Settlement Precinct; and</w:t>
            </w:r>
          </w:p>
          <w:p w14:paraId="30C15385" w14:textId="77777777" w:rsidR="00C70561" w:rsidRPr="00C70561" w:rsidRDefault="00C70561" w:rsidP="00C70561">
            <w:pPr>
              <w:numPr>
                <w:ilvl w:val="1"/>
                <w:numId w:val="7"/>
              </w:numPr>
            </w:pPr>
            <w:r w:rsidRPr="00C70561">
              <w:t xml:space="preserve">12m for buildings in the SETZ - PREC2 - Settlement Centre </w:t>
            </w:r>
            <w:proofErr w:type="gramStart"/>
            <w:r w:rsidRPr="00C70561">
              <w:t>Precinct;</w:t>
            </w:r>
            <w:proofErr w:type="gramEnd"/>
          </w:p>
          <w:p w14:paraId="03ADF1C8" w14:textId="77777777" w:rsidR="00C70561" w:rsidRPr="00C70561" w:rsidRDefault="00C70561" w:rsidP="00C70561">
            <w:pPr>
              <w:numPr>
                <w:ilvl w:val="0"/>
                <w:numId w:val="7"/>
              </w:numPr>
            </w:pPr>
            <w:r w:rsidRPr="00C70561">
              <w:t>The maximum </w:t>
            </w:r>
            <w:hyperlink r:id="rId50" w:history="1">
              <w:r w:rsidRPr="00C70561">
                <w:rPr>
                  <w:rStyle w:val="Hyperlink"/>
                </w:rPr>
                <w:t>site</w:t>
              </w:r>
            </w:hyperlink>
            <w:r w:rsidRPr="00C70561">
              <w:t> coverage is:</w:t>
            </w:r>
          </w:p>
          <w:p w14:paraId="43213EAD" w14:textId="77777777" w:rsidR="00C70561" w:rsidRPr="00C70561" w:rsidRDefault="00C70561" w:rsidP="00C70561">
            <w:pPr>
              <w:numPr>
                <w:ilvl w:val="1"/>
                <w:numId w:val="7"/>
              </w:numPr>
            </w:pPr>
            <w:r w:rsidRPr="00C70561">
              <w:t>40%; except</w:t>
            </w:r>
          </w:p>
          <w:p w14:paraId="6D6E5573" w14:textId="77777777" w:rsidR="00C70561" w:rsidRPr="00C70561" w:rsidRDefault="00C70561" w:rsidP="00C70561">
            <w:pPr>
              <w:numPr>
                <w:ilvl w:val="1"/>
                <w:numId w:val="7"/>
              </w:numPr>
            </w:pPr>
            <w:r w:rsidRPr="00C70561">
              <w:lastRenderedPageBreak/>
              <w:t>Maximum </w:t>
            </w:r>
            <w:hyperlink r:id="rId51" w:history="1">
              <w:r w:rsidRPr="00C70561">
                <w:rPr>
                  <w:rStyle w:val="Hyperlink"/>
                </w:rPr>
                <w:t>site</w:t>
              </w:r>
            </w:hyperlink>
            <w:r w:rsidRPr="00C70561">
              <w:t> coverage is 60% in the SETZ - PREC2 - Settlement Centre Precinct</w:t>
            </w:r>
          </w:p>
          <w:p w14:paraId="3CD11E7B" w14:textId="77777777" w:rsidR="00C70561" w:rsidRPr="00C70561" w:rsidRDefault="00C70561" w:rsidP="00C70561">
            <w:pPr>
              <w:numPr>
                <w:ilvl w:val="0"/>
                <w:numId w:val="7"/>
              </w:numPr>
            </w:pPr>
            <w:r w:rsidRPr="00C70561">
              <w:t>The maximum gross ground floor area of any one </w:t>
            </w:r>
            <w:hyperlink r:id="rId52" w:history="1">
              <w:r w:rsidRPr="00C70561">
                <w:rPr>
                  <w:rStyle w:val="Hyperlink"/>
                </w:rPr>
                <w:t>building</w:t>
              </w:r>
            </w:hyperlink>
          </w:p>
          <w:p w14:paraId="3D8B1858" w14:textId="77777777" w:rsidR="00C70561" w:rsidRPr="00C70561" w:rsidRDefault="00C70561" w:rsidP="00C70561">
            <w:pPr>
              <w:numPr>
                <w:ilvl w:val="1"/>
                <w:numId w:val="7"/>
              </w:numPr>
            </w:pPr>
            <w:r w:rsidRPr="00C70561">
              <w:t>Is 350m</w:t>
            </w:r>
            <w:r w:rsidRPr="00C70561">
              <w:rPr>
                <w:vertAlign w:val="superscript"/>
              </w:rPr>
              <w:t>2</w:t>
            </w:r>
            <w:r w:rsidRPr="00C70561">
              <w:t>; except</w:t>
            </w:r>
          </w:p>
          <w:p w14:paraId="1C31C2A2" w14:textId="77777777" w:rsidR="00C70561" w:rsidRPr="00C70561" w:rsidRDefault="00C70561" w:rsidP="00C70561">
            <w:pPr>
              <w:numPr>
                <w:ilvl w:val="1"/>
                <w:numId w:val="7"/>
              </w:numPr>
            </w:pPr>
            <w:r w:rsidRPr="00C70561">
              <w:t>In the SETZ - PREC3 - Coastal Settlement Precinct the gross ground floor area is a maximum of 200m</w:t>
            </w:r>
            <w:r w:rsidRPr="00C70561">
              <w:rPr>
                <w:vertAlign w:val="superscript"/>
              </w:rPr>
              <w:t>2</w:t>
            </w:r>
            <w:r w:rsidRPr="00C70561">
              <w:t> total for all buildings on the </w:t>
            </w:r>
            <w:hyperlink r:id="rId53" w:history="1">
              <w:r w:rsidRPr="00C70561">
                <w:rPr>
                  <w:rStyle w:val="Hyperlink"/>
                </w:rPr>
                <w:t>site</w:t>
              </w:r>
            </w:hyperlink>
            <w:r w:rsidRPr="00C70561">
              <w:t>.</w:t>
            </w:r>
          </w:p>
          <w:p w14:paraId="3C049273" w14:textId="77777777" w:rsidR="00C70561" w:rsidRPr="00C70561" w:rsidRDefault="00C70561" w:rsidP="00C70561">
            <w:pPr>
              <w:numPr>
                <w:ilvl w:val="0"/>
                <w:numId w:val="7"/>
              </w:numPr>
            </w:pPr>
            <w:r w:rsidRPr="00C70561">
              <w:t>Buildings are setback from boundaries as follows:</w:t>
            </w:r>
          </w:p>
          <w:p w14:paraId="16731834" w14:textId="77777777" w:rsidR="00C70561" w:rsidRPr="00C70561" w:rsidRDefault="00C70561" w:rsidP="00C70561">
            <w:pPr>
              <w:numPr>
                <w:ilvl w:val="1"/>
                <w:numId w:val="7"/>
              </w:numPr>
            </w:pPr>
            <w:r w:rsidRPr="00C70561">
              <w:t>5m from the </w:t>
            </w:r>
            <w:hyperlink r:id="rId54" w:history="1">
              <w:r w:rsidRPr="00C70561">
                <w:rPr>
                  <w:rStyle w:val="Hyperlink"/>
                </w:rPr>
                <w:t>road</w:t>
              </w:r>
            </w:hyperlink>
            <w:r w:rsidRPr="00C70561">
              <w:t> and any GRUZ - General Rural or INZ Industrial Zone boundary and 1m from internal boundaries; except</w:t>
            </w:r>
          </w:p>
          <w:p w14:paraId="58742EDF" w14:textId="77777777" w:rsidR="00C70561" w:rsidRPr="00C70561" w:rsidRDefault="00C70561" w:rsidP="00C70561">
            <w:pPr>
              <w:numPr>
                <w:ilvl w:val="1"/>
                <w:numId w:val="7"/>
              </w:numPr>
            </w:pPr>
            <w:r w:rsidRPr="00C70561">
              <w:t>In the SETZ - PREC4 - Rural Residential Precinct all buildings are setback 10m from </w:t>
            </w:r>
            <w:hyperlink r:id="rId55" w:history="1">
              <w:r w:rsidRPr="00C70561">
                <w:rPr>
                  <w:rStyle w:val="Hyperlink"/>
                </w:rPr>
                <w:t>road</w:t>
              </w:r>
            </w:hyperlink>
            <w:r w:rsidRPr="00C70561">
              <w:t> boundaries, residential buildings are setback 10m from the internal boundaries and non-residential buildings are setback 5m from internal boundaries;</w:t>
            </w:r>
          </w:p>
          <w:p w14:paraId="7C3712C0" w14:textId="77777777" w:rsidR="00C70561" w:rsidRPr="00C70561" w:rsidRDefault="00C70561" w:rsidP="00C70561">
            <w:pPr>
              <w:numPr>
                <w:ilvl w:val="1"/>
                <w:numId w:val="7"/>
              </w:numPr>
            </w:pPr>
            <w:r w:rsidRPr="00C70561">
              <w:t>In the SETZ - PREC2 - Settlement Centre Precinct no setback from the </w:t>
            </w:r>
            <w:hyperlink r:id="rId56" w:history="1">
              <w:r w:rsidRPr="00C70561">
                <w:rPr>
                  <w:rStyle w:val="Hyperlink"/>
                </w:rPr>
                <w:t>road</w:t>
              </w:r>
            </w:hyperlink>
            <w:r w:rsidRPr="00C70561">
              <w:t> boundary is required where there is a verandah provided over an </w:t>
            </w:r>
            <w:hyperlink r:id="rId57" w:history="1">
              <w:r w:rsidRPr="00C70561">
                <w:rPr>
                  <w:rStyle w:val="Hyperlink"/>
                </w:rPr>
                <w:t>adjacent</w:t>
              </w:r>
            </w:hyperlink>
            <w:r w:rsidRPr="00C70561">
              <w:t> footpath.</w:t>
            </w:r>
          </w:p>
          <w:p w14:paraId="67D7459C" w14:textId="77777777" w:rsidR="00C70561" w:rsidRPr="000565ED" w:rsidRDefault="00C70561" w:rsidP="00C70561">
            <w:pPr>
              <w:numPr>
                <w:ilvl w:val="0"/>
                <w:numId w:val="7"/>
              </w:numPr>
              <w:rPr>
                <w:highlight w:val="cyan"/>
              </w:rPr>
            </w:pPr>
            <w:r w:rsidRPr="000565ED">
              <w:rPr>
                <w:highlight w:val="cyan"/>
              </w:rPr>
              <w:t xml:space="preserve">In the </w:t>
            </w:r>
            <w:commentRangeStart w:id="1"/>
            <w:r w:rsidRPr="000565ED">
              <w:rPr>
                <w:highlight w:val="cyan"/>
              </w:rPr>
              <w:t>Kumara Junction Developments area</w:t>
            </w:r>
            <w:commentRangeEnd w:id="1"/>
            <w:r w:rsidR="000565ED">
              <w:rPr>
                <w:rStyle w:val="CommentReference"/>
              </w:rPr>
              <w:commentReference w:id="1"/>
            </w:r>
            <w:r w:rsidRPr="000565ED">
              <w:rPr>
                <w:highlight w:val="cyan"/>
              </w:rPr>
              <w:t>:</w:t>
            </w:r>
          </w:p>
          <w:p w14:paraId="4896673C" w14:textId="77777777" w:rsidR="00C70561" w:rsidRPr="000565ED" w:rsidRDefault="00C70561" w:rsidP="00270414">
            <w:pPr>
              <w:numPr>
                <w:ilvl w:val="1"/>
                <w:numId w:val="8"/>
              </w:numPr>
              <w:ind w:left="1014" w:hanging="425"/>
              <w:rPr>
                <w:highlight w:val="cyan"/>
              </w:rPr>
            </w:pPr>
            <w:r w:rsidRPr="000565ED">
              <w:rPr>
                <w:highlight w:val="cyan"/>
              </w:rPr>
              <w:t>A minimum 5m wide buffer strip of indigenous vegetation is to be retained on all boundaries.  Native species will be retained or planted to ensure that, at maturity, buildings will be screened from the </w:t>
            </w:r>
            <w:hyperlink r:id="rId58" w:history="1">
              <w:r w:rsidRPr="000565ED">
                <w:rPr>
                  <w:rStyle w:val="Hyperlink"/>
                  <w:highlight w:val="cyan"/>
                </w:rPr>
                <w:t>road</w:t>
              </w:r>
            </w:hyperlink>
            <w:r w:rsidRPr="000565ED">
              <w:rPr>
                <w:highlight w:val="cyan"/>
              </w:rPr>
              <w:t xml:space="preserve"> and </w:t>
            </w:r>
            <w:proofErr w:type="spellStart"/>
            <w:r w:rsidRPr="000565ED">
              <w:rPr>
                <w:highlight w:val="cyan"/>
              </w:rPr>
              <w:t>neighbouring</w:t>
            </w:r>
            <w:proofErr w:type="spellEnd"/>
            <w:r w:rsidRPr="000565ED">
              <w:rPr>
                <w:highlight w:val="cyan"/>
              </w:rPr>
              <w:t xml:space="preserve"> allotments;</w:t>
            </w:r>
          </w:p>
          <w:p w14:paraId="4D034269" w14:textId="77777777" w:rsidR="00C70561" w:rsidRPr="000565ED" w:rsidRDefault="00C70561" w:rsidP="00270414">
            <w:pPr>
              <w:numPr>
                <w:ilvl w:val="1"/>
                <w:numId w:val="8"/>
              </w:numPr>
              <w:ind w:left="1014" w:hanging="425"/>
              <w:rPr>
                <w:highlight w:val="cyan"/>
              </w:rPr>
            </w:pPr>
            <w:r w:rsidRPr="000565ED">
              <w:rPr>
                <w:highlight w:val="cyan"/>
              </w:rPr>
              <w:t>A maximum of 2000m</w:t>
            </w:r>
            <w:r w:rsidRPr="000565ED">
              <w:rPr>
                <w:highlight w:val="cyan"/>
                <w:vertAlign w:val="superscript"/>
              </w:rPr>
              <w:t>2</w:t>
            </w:r>
            <w:r w:rsidRPr="000565ED">
              <w:rPr>
                <w:highlight w:val="cyan"/>
              </w:rPr>
              <w:t> indigenous vegetation in total is allowed to be cleared from each </w:t>
            </w:r>
            <w:hyperlink r:id="rId59" w:history="1">
              <w:r w:rsidRPr="000565ED">
                <w:rPr>
                  <w:rStyle w:val="Hyperlink"/>
                  <w:highlight w:val="cyan"/>
                </w:rPr>
                <w:t>site</w:t>
              </w:r>
            </w:hyperlink>
            <w:r w:rsidRPr="000565ED">
              <w:rPr>
                <w:highlight w:val="cyan"/>
              </w:rPr>
              <w:t>; and </w:t>
            </w:r>
          </w:p>
          <w:p w14:paraId="11179947" w14:textId="77777777" w:rsidR="00C70561" w:rsidRPr="000565ED" w:rsidRDefault="00C70561" w:rsidP="00270414">
            <w:pPr>
              <w:numPr>
                <w:ilvl w:val="1"/>
                <w:numId w:val="8"/>
              </w:numPr>
              <w:ind w:left="1014" w:hanging="425"/>
              <w:rPr>
                <w:highlight w:val="cyan"/>
              </w:rPr>
            </w:pPr>
            <w:r w:rsidRPr="000565ED">
              <w:rPr>
                <w:highlight w:val="cyan"/>
              </w:rPr>
              <w:t>Development will be in accordance with the Outline Plan set out in the </w:t>
            </w:r>
            <w:hyperlink r:id="rId60" w:anchor="Rules/0/404/1/14844/0" w:history="1">
              <w:r w:rsidRPr="000565ED">
                <w:rPr>
                  <w:rStyle w:val="Hyperlink"/>
                  <w:highlight w:val="cyan"/>
                </w:rPr>
                <w:t>Development Areas</w:t>
              </w:r>
            </w:hyperlink>
            <w:r w:rsidRPr="000565ED">
              <w:rPr>
                <w:highlight w:val="cyan"/>
              </w:rPr>
              <w:t> section of the Plan; </w:t>
            </w:r>
          </w:p>
          <w:p w14:paraId="515FF82E" w14:textId="3611324B" w:rsidR="00C70561" w:rsidRPr="00C70561" w:rsidRDefault="00C70561" w:rsidP="00C70561">
            <w:pPr>
              <w:numPr>
                <w:ilvl w:val="0"/>
                <w:numId w:val="7"/>
              </w:numPr>
            </w:pPr>
            <w:r w:rsidRPr="00C70561">
              <w:t>No </w:t>
            </w:r>
            <w:hyperlink r:id="rId61" w:history="1">
              <w:r w:rsidRPr="00C70561">
                <w:rPr>
                  <w:rStyle w:val="Hyperlink"/>
                </w:rPr>
                <w:t>building</w:t>
              </w:r>
            </w:hyperlink>
            <w:r w:rsidRPr="00C70561">
              <w:t> shall project beyond a </w:t>
            </w:r>
            <w:hyperlink r:id="rId62" w:history="1">
              <w:r w:rsidRPr="00C70561">
                <w:rPr>
                  <w:rStyle w:val="Hyperlink"/>
                </w:rPr>
                <w:t>building</w:t>
              </w:r>
            </w:hyperlink>
            <w:r w:rsidRPr="00C70561">
              <w:t> envelope defined by a recession plane as defined in </w:t>
            </w:r>
            <w:hyperlink r:id="rId63" w:anchor="Rules/0/329/1/14049/0" w:history="1">
              <w:r w:rsidRPr="00C70561">
                <w:rPr>
                  <w:rStyle w:val="Hyperlink"/>
                </w:rPr>
                <w:t>Appendix Two</w:t>
              </w:r>
            </w:hyperlink>
            <w:r w:rsidRPr="00C70561">
              <w:t> to commence 2.5m above any </w:t>
            </w:r>
            <w:hyperlink r:id="rId64" w:history="1">
              <w:r w:rsidRPr="00C70561">
                <w:rPr>
                  <w:rStyle w:val="Hyperlink"/>
                </w:rPr>
                <w:t>site</w:t>
              </w:r>
            </w:hyperlink>
            <w:r w:rsidRPr="00C70561">
              <w:t> boundary except where neighbouring property owner's written approval is provided to the Council at least 10 working days prior to the works commencing.  This standard does not apply to:</w:t>
            </w:r>
          </w:p>
          <w:p w14:paraId="69C0F02C" w14:textId="77777777" w:rsidR="00C70561" w:rsidRPr="00C70561" w:rsidRDefault="003C6E4E" w:rsidP="00C70561">
            <w:pPr>
              <w:numPr>
                <w:ilvl w:val="1"/>
                <w:numId w:val="7"/>
              </w:numPr>
            </w:pPr>
            <w:hyperlink r:id="rId65" w:history="1">
              <w:r w:rsidR="00C70561" w:rsidRPr="00C70561">
                <w:rPr>
                  <w:rStyle w:val="Hyperlink"/>
                </w:rPr>
                <w:t>Road</w:t>
              </w:r>
            </w:hyperlink>
            <w:r w:rsidR="00C70561" w:rsidRPr="00C70561">
              <w:t> </w:t>
            </w:r>
            <w:proofErr w:type="gramStart"/>
            <w:r w:rsidR="00C70561" w:rsidRPr="00C70561">
              <w:t>boundaries;</w:t>
            </w:r>
            <w:proofErr w:type="gramEnd"/>
          </w:p>
          <w:p w14:paraId="29CAC4AB" w14:textId="77777777" w:rsidR="00C70561" w:rsidRPr="00C70561" w:rsidRDefault="00C70561" w:rsidP="00C70561">
            <w:pPr>
              <w:numPr>
                <w:ilvl w:val="1"/>
                <w:numId w:val="7"/>
              </w:numPr>
            </w:pPr>
            <w:r w:rsidRPr="00C70561">
              <w:t>Buildings on </w:t>
            </w:r>
            <w:hyperlink r:id="rId66" w:history="1">
              <w:r w:rsidRPr="00C70561">
                <w:rPr>
                  <w:rStyle w:val="Hyperlink"/>
                </w:rPr>
                <w:t>adjoining</w:t>
              </w:r>
            </w:hyperlink>
            <w:r w:rsidRPr="00C70561">
              <w:t xml:space="preserve"> sites that have a common wall along the </w:t>
            </w:r>
            <w:proofErr w:type="gramStart"/>
            <w:r w:rsidRPr="00C70561">
              <w:t>boundary;</w:t>
            </w:r>
            <w:proofErr w:type="gramEnd"/>
          </w:p>
          <w:p w14:paraId="62E79130" w14:textId="77777777" w:rsidR="00C70561" w:rsidRPr="00C70561" w:rsidRDefault="00C70561" w:rsidP="00C70561">
            <w:pPr>
              <w:numPr>
                <w:ilvl w:val="1"/>
                <w:numId w:val="7"/>
              </w:numPr>
            </w:pPr>
            <w:r w:rsidRPr="00C70561">
              <w:t xml:space="preserve">Boundaries abutting an access lot or right of way in which case the furthest boundary of the access lot or right of way may be used for assessing compliance with this </w:t>
            </w:r>
            <w:proofErr w:type="gramStart"/>
            <w:r w:rsidRPr="00C70561">
              <w:t>standard;</w:t>
            </w:r>
            <w:proofErr w:type="gramEnd"/>
          </w:p>
          <w:p w14:paraId="68B9B9B3" w14:textId="77777777" w:rsidR="00C70561" w:rsidRPr="00C70561" w:rsidRDefault="00C70561" w:rsidP="00C70561">
            <w:pPr>
              <w:numPr>
                <w:ilvl w:val="1"/>
                <w:numId w:val="7"/>
              </w:numPr>
            </w:pPr>
            <w:r w:rsidRPr="00C70561">
              <w:lastRenderedPageBreak/>
              <w:t>Boundaries </w:t>
            </w:r>
            <w:hyperlink r:id="rId67" w:history="1">
              <w:r w:rsidRPr="00C70561">
                <w:rPr>
                  <w:rStyle w:val="Hyperlink"/>
                </w:rPr>
                <w:t>adjoining</w:t>
              </w:r>
            </w:hyperlink>
            <w:r w:rsidRPr="00C70561">
              <w:t> any </w:t>
            </w:r>
            <w:hyperlink r:id="rId68" w:history="1">
              <w:r w:rsidRPr="00C70561">
                <w:rPr>
                  <w:rStyle w:val="Hyperlink"/>
                </w:rPr>
                <w:t>site</w:t>
              </w:r>
            </w:hyperlink>
            <w:r w:rsidRPr="00C70561">
              <w:t> in a CMUZ - Commercial and Mixed Use, INZ - Industrial or GRUZ General Rural Zone;</w:t>
            </w:r>
          </w:p>
          <w:p w14:paraId="3815EB02" w14:textId="77777777" w:rsidR="00C70561" w:rsidRPr="00C70561" w:rsidRDefault="00C70561" w:rsidP="00C70561">
            <w:pPr>
              <w:numPr>
                <w:ilvl w:val="1"/>
                <w:numId w:val="7"/>
              </w:numPr>
            </w:pPr>
            <w:r w:rsidRPr="00C70561">
              <w:t>Antennas, aerials, satellite dishes (less than 1m in diameter), chimneys, flues and architectural features (e.g. finials, spires) provided these do not exceed the recession plane by more than 3m vertically; or</w:t>
            </w:r>
          </w:p>
          <w:p w14:paraId="3BE5838B" w14:textId="77777777" w:rsidR="00C70561" w:rsidRDefault="00C70561" w:rsidP="00C70561">
            <w:pPr>
              <w:numPr>
                <w:ilvl w:val="1"/>
                <w:numId w:val="7"/>
              </w:numPr>
            </w:pPr>
            <w:r w:rsidRPr="00C70561">
              <w:t>Solar panels and solar </w:t>
            </w:r>
            <w:hyperlink r:id="rId69" w:history="1">
              <w:r w:rsidRPr="00C70561">
                <w:rPr>
                  <w:rStyle w:val="Hyperlink"/>
                </w:rPr>
                <w:t>water</w:t>
              </w:r>
            </w:hyperlink>
            <w:r w:rsidRPr="00C70561">
              <w:t> heaters provided these do not exceed the </w:t>
            </w:r>
            <w:hyperlink r:id="rId70" w:history="1">
              <w:r w:rsidRPr="00C70561">
                <w:rPr>
                  <w:rStyle w:val="Hyperlink"/>
                </w:rPr>
                <w:t>height in relation to boundary</w:t>
              </w:r>
            </w:hyperlink>
            <w:r w:rsidRPr="00C70561">
              <w:t> plane by more than 0.25m vertically</w:t>
            </w:r>
          </w:p>
          <w:p w14:paraId="205DB050" w14:textId="1B70BBFA" w:rsidR="001D3195" w:rsidRDefault="009E5F74" w:rsidP="001D3195">
            <w:pPr>
              <w:pStyle w:val="ListParagraph"/>
              <w:numPr>
                <w:ilvl w:val="0"/>
                <w:numId w:val="7"/>
              </w:numPr>
              <w:rPr>
                <w:b/>
                <w:bCs/>
                <w:highlight w:val="yellow"/>
                <w:u w:val="single"/>
              </w:rPr>
            </w:pPr>
            <w:r>
              <w:rPr>
                <w:b/>
                <w:bCs/>
                <w:highlight w:val="yellow"/>
                <w:u w:val="single"/>
              </w:rPr>
              <w:t xml:space="preserve">In </w:t>
            </w:r>
            <w:r w:rsidR="0017581B">
              <w:rPr>
                <w:b/>
                <w:bCs/>
                <w:highlight w:val="yellow"/>
                <w:u w:val="single"/>
              </w:rPr>
              <w:t>The Cape</w:t>
            </w:r>
            <w:ins w:id="2" w:author="Claire McKeever" w:date="2024-09-05T11:46:00Z" w16du:dateUtc="2024-09-04T23:46:00Z">
              <w:r w:rsidR="0017581B">
                <w:rPr>
                  <w:b/>
                  <w:bCs/>
                  <w:highlight w:val="yellow"/>
                  <w:u w:val="single"/>
                </w:rPr>
                <w:t xml:space="preserve"> </w:t>
              </w:r>
            </w:ins>
            <w:r>
              <w:rPr>
                <w:b/>
                <w:bCs/>
                <w:highlight w:val="yellow"/>
                <w:u w:val="single"/>
              </w:rPr>
              <w:t>Development Area:</w:t>
            </w:r>
          </w:p>
          <w:p w14:paraId="4DE47510" w14:textId="4B9779CF" w:rsidR="00E15ACB" w:rsidRDefault="009E5F74" w:rsidP="00AE3602">
            <w:pPr>
              <w:numPr>
                <w:ilvl w:val="1"/>
                <w:numId w:val="8"/>
              </w:numPr>
              <w:ind w:left="1014" w:hanging="425"/>
              <w:rPr>
                <w:highlight w:val="yellow"/>
              </w:rPr>
            </w:pPr>
            <w:r w:rsidRPr="009E5F74">
              <w:rPr>
                <w:highlight w:val="yellow"/>
              </w:rPr>
              <w:t xml:space="preserve">A minimum </w:t>
            </w:r>
            <w:r w:rsidR="00E15ACB">
              <w:rPr>
                <w:highlight w:val="yellow"/>
              </w:rPr>
              <w:t>7</w:t>
            </w:r>
            <w:r w:rsidRPr="009E5F74">
              <w:rPr>
                <w:highlight w:val="yellow"/>
              </w:rPr>
              <w:t xml:space="preserve">m wide buffer strip of indigenous vegetation is to be </w:t>
            </w:r>
            <w:r>
              <w:rPr>
                <w:highlight w:val="yellow"/>
              </w:rPr>
              <w:t>planted</w:t>
            </w:r>
            <w:r w:rsidRPr="009E5F74">
              <w:rPr>
                <w:highlight w:val="yellow"/>
              </w:rPr>
              <w:t xml:space="preserve"> on all boundaries</w:t>
            </w:r>
            <w:r>
              <w:rPr>
                <w:highlight w:val="yellow"/>
              </w:rPr>
              <w:t xml:space="preserve"> </w:t>
            </w:r>
            <w:r w:rsidR="00270414">
              <w:rPr>
                <w:highlight w:val="yellow"/>
              </w:rPr>
              <w:t>adjacent to</w:t>
            </w:r>
            <w:r>
              <w:rPr>
                <w:highlight w:val="yellow"/>
              </w:rPr>
              <w:t xml:space="preserve"> Tauranga Bay Road and Wilsons Le</w:t>
            </w:r>
            <w:r w:rsidR="007118D9">
              <w:rPr>
                <w:highlight w:val="yellow"/>
              </w:rPr>
              <w:t>a</w:t>
            </w:r>
            <w:r>
              <w:rPr>
                <w:highlight w:val="yellow"/>
              </w:rPr>
              <w:t>d Road</w:t>
            </w:r>
            <w:r w:rsidRPr="009E5F74">
              <w:rPr>
                <w:highlight w:val="yellow"/>
              </w:rPr>
              <w:t xml:space="preserve">.  </w:t>
            </w:r>
            <w:r w:rsidR="00270414">
              <w:rPr>
                <w:highlight w:val="yellow"/>
              </w:rPr>
              <w:t>Locally sourced n</w:t>
            </w:r>
            <w:r w:rsidRPr="009E5F74">
              <w:rPr>
                <w:highlight w:val="yellow"/>
              </w:rPr>
              <w:t xml:space="preserve">ative species will be </w:t>
            </w:r>
            <w:r w:rsidR="00C6193E">
              <w:rPr>
                <w:highlight w:val="yellow"/>
              </w:rPr>
              <w:t xml:space="preserve">selected and </w:t>
            </w:r>
            <w:r w:rsidRPr="009E5F74">
              <w:rPr>
                <w:highlight w:val="yellow"/>
              </w:rPr>
              <w:t xml:space="preserve">planted to ensure that, at maturity, buildings will be </w:t>
            </w:r>
            <w:r>
              <w:rPr>
                <w:highlight w:val="yellow"/>
              </w:rPr>
              <w:t xml:space="preserve">partially </w:t>
            </w:r>
            <w:r w:rsidRPr="009E5F74">
              <w:rPr>
                <w:highlight w:val="yellow"/>
              </w:rPr>
              <w:t>screened from the </w:t>
            </w:r>
            <w:hyperlink r:id="rId71" w:history="1">
              <w:r w:rsidRPr="009E5F74">
                <w:rPr>
                  <w:rStyle w:val="Hyperlink"/>
                  <w:highlight w:val="yellow"/>
                </w:rPr>
                <w:t>road</w:t>
              </w:r>
            </w:hyperlink>
            <w:r w:rsidR="00E15ACB">
              <w:rPr>
                <w:highlight w:val="yellow"/>
              </w:rPr>
              <w:t xml:space="preserve">, </w:t>
            </w:r>
            <w:r w:rsidR="00270414">
              <w:rPr>
                <w:highlight w:val="yellow"/>
              </w:rPr>
              <w:t>consisting of</w:t>
            </w:r>
            <w:r w:rsidR="00E15ACB">
              <w:rPr>
                <w:highlight w:val="yellow"/>
              </w:rPr>
              <w:t xml:space="preserve"> species</w:t>
            </w:r>
            <w:r w:rsidR="00270414">
              <w:rPr>
                <w:highlight w:val="yellow"/>
              </w:rPr>
              <w:t xml:space="preserve"> that achieve </w:t>
            </w:r>
            <w:r w:rsidR="00AE3602">
              <w:rPr>
                <w:highlight w:val="yellow"/>
              </w:rPr>
              <w:t>a</w:t>
            </w:r>
            <w:r w:rsidR="000565ED">
              <w:rPr>
                <w:highlight w:val="yellow"/>
              </w:rPr>
              <w:t xml:space="preserve"> minimum</w:t>
            </w:r>
            <w:r w:rsidR="00AE3602">
              <w:rPr>
                <w:highlight w:val="yellow"/>
              </w:rPr>
              <w:t xml:space="preserve"> </w:t>
            </w:r>
            <w:r w:rsidR="00270414">
              <w:rPr>
                <w:highlight w:val="yellow"/>
              </w:rPr>
              <w:t>mature width of 3.5</w:t>
            </w:r>
            <w:r w:rsidR="00AE3602">
              <w:rPr>
                <w:highlight w:val="yellow"/>
              </w:rPr>
              <w:t>m</w:t>
            </w:r>
            <w:r w:rsidR="00270414">
              <w:rPr>
                <w:highlight w:val="yellow"/>
              </w:rPr>
              <w:t xml:space="preserve"> and height of 2.5m.</w:t>
            </w:r>
          </w:p>
          <w:p w14:paraId="22562F60" w14:textId="201550AE" w:rsidR="009E5F74" w:rsidRPr="009E5F74" w:rsidRDefault="009E5F74" w:rsidP="00AE3602">
            <w:pPr>
              <w:numPr>
                <w:ilvl w:val="1"/>
                <w:numId w:val="8"/>
              </w:numPr>
              <w:ind w:left="1014" w:hanging="425"/>
              <w:rPr>
                <w:highlight w:val="yellow"/>
              </w:rPr>
            </w:pPr>
            <w:r>
              <w:rPr>
                <w:highlight w:val="yellow"/>
              </w:rPr>
              <w:t>I</w:t>
            </w:r>
            <w:r w:rsidRPr="009E5F74">
              <w:rPr>
                <w:highlight w:val="yellow"/>
              </w:rPr>
              <w:t xml:space="preserve">ndigenous vegetation </w:t>
            </w:r>
            <w:r>
              <w:rPr>
                <w:highlight w:val="yellow"/>
              </w:rPr>
              <w:t>within</w:t>
            </w:r>
            <w:r w:rsidR="00011C0E">
              <w:rPr>
                <w:highlight w:val="yellow"/>
              </w:rPr>
              <w:t xml:space="preserve"> the</w:t>
            </w:r>
            <w:r>
              <w:rPr>
                <w:highlight w:val="yellow"/>
              </w:rPr>
              <w:t xml:space="preserve"> gull</w:t>
            </w:r>
            <w:r w:rsidR="00011C0E">
              <w:rPr>
                <w:highlight w:val="yellow"/>
              </w:rPr>
              <w:t>y overlay</w:t>
            </w:r>
            <w:r>
              <w:rPr>
                <w:highlight w:val="yellow"/>
              </w:rPr>
              <w:t xml:space="preserve"> identified </w:t>
            </w:r>
            <w:r w:rsidR="00011C0E">
              <w:rPr>
                <w:highlight w:val="yellow"/>
              </w:rPr>
              <w:t>o</w:t>
            </w:r>
            <w:r>
              <w:rPr>
                <w:highlight w:val="yellow"/>
              </w:rPr>
              <w:t>n</w:t>
            </w:r>
            <w:del w:id="3" w:author="Claire McKeever" w:date="2024-09-05T12:22:00Z" w16du:dateUtc="2024-09-05T00:22:00Z">
              <w:r w:rsidDel="007118D9">
                <w:rPr>
                  <w:highlight w:val="yellow"/>
                </w:rPr>
                <w:delText xml:space="preserve"> </w:delText>
              </w:r>
            </w:del>
            <w:r w:rsidR="00E15ACB">
              <w:rPr>
                <w:highlight w:val="yellow"/>
              </w:rPr>
              <w:t xml:space="preserve"> </w:t>
            </w:r>
            <w:r w:rsidR="0017581B">
              <w:rPr>
                <w:b/>
                <w:bCs/>
                <w:highlight w:val="yellow"/>
                <w:u w:val="single"/>
              </w:rPr>
              <w:t>The Cape</w:t>
            </w:r>
            <w:r w:rsidR="00AE3602">
              <w:rPr>
                <w:b/>
                <w:bCs/>
                <w:highlight w:val="yellow"/>
                <w:u w:val="single"/>
              </w:rPr>
              <w:t xml:space="preserve"> </w:t>
            </w:r>
            <w:r>
              <w:rPr>
                <w:highlight w:val="yellow"/>
              </w:rPr>
              <w:t xml:space="preserve">Development </w:t>
            </w:r>
            <w:r w:rsidR="000565ED">
              <w:rPr>
                <w:highlight w:val="yellow"/>
              </w:rPr>
              <w:t xml:space="preserve">Outline </w:t>
            </w:r>
            <w:r>
              <w:rPr>
                <w:highlight w:val="yellow"/>
              </w:rPr>
              <w:t xml:space="preserve">Plan are to </w:t>
            </w:r>
            <w:r w:rsidR="000565ED">
              <w:rPr>
                <w:highlight w:val="yellow"/>
              </w:rPr>
              <w:t>be retained</w:t>
            </w:r>
            <w:r w:rsidRPr="009E5F74">
              <w:rPr>
                <w:highlight w:val="yellow"/>
              </w:rPr>
              <w:t>; and </w:t>
            </w:r>
          </w:p>
          <w:p w14:paraId="5F642DD8" w14:textId="77777777" w:rsidR="009E5F74" w:rsidRPr="009E5F74" w:rsidRDefault="009E5F74" w:rsidP="00AE3602">
            <w:pPr>
              <w:numPr>
                <w:ilvl w:val="1"/>
                <w:numId w:val="8"/>
              </w:numPr>
              <w:ind w:left="1014" w:hanging="425"/>
              <w:rPr>
                <w:highlight w:val="yellow"/>
              </w:rPr>
            </w:pPr>
            <w:r w:rsidRPr="009E5F74">
              <w:rPr>
                <w:highlight w:val="yellow"/>
              </w:rPr>
              <w:t>Development will be in accordance with the Outline Plan set out in the </w:t>
            </w:r>
            <w:hyperlink r:id="rId72" w:anchor="Rules/0/404/1/14844/0" w:history="1">
              <w:r w:rsidRPr="009E5F74">
                <w:rPr>
                  <w:rStyle w:val="Hyperlink"/>
                  <w:highlight w:val="yellow"/>
                </w:rPr>
                <w:t>Development Areas</w:t>
              </w:r>
            </w:hyperlink>
            <w:r w:rsidRPr="009E5F74">
              <w:rPr>
                <w:highlight w:val="yellow"/>
              </w:rPr>
              <w:t> section of the Plan; </w:t>
            </w:r>
          </w:p>
          <w:p w14:paraId="7B43F6E3" w14:textId="77777777" w:rsidR="009E5F74" w:rsidRPr="009E5F74" w:rsidRDefault="009E5F74" w:rsidP="009E5F74">
            <w:pPr>
              <w:rPr>
                <w:b/>
                <w:bCs/>
                <w:highlight w:val="yellow"/>
                <w:u w:val="single"/>
              </w:rPr>
            </w:pPr>
          </w:p>
          <w:p w14:paraId="6EF440D6" w14:textId="77777777" w:rsidR="00C70561" w:rsidRPr="00C70561" w:rsidRDefault="00C70561" w:rsidP="00C70561">
            <w:r w:rsidRPr="00C70561">
              <w:rPr>
                <w:b/>
                <w:bCs/>
              </w:rPr>
              <w:t>Advice Notes:</w:t>
            </w:r>
          </w:p>
          <w:p w14:paraId="2B684DAD" w14:textId="77777777" w:rsidR="00C70561" w:rsidRPr="00C70561" w:rsidRDefault="00C70561" w:rsidP="00C70561">
            <w:pPr>
              <w:numPr>
                <w:ilvl w:val="0"/>
                <w:numId w:val="9"/>
              </w:numPr>
            </w:pPr>
            <w:r w:rsidRPr="00C70561">
              <w:t>In relation to </w:t>
            </w:r>
            <w:hyperlink r:id="rId73" w:history="1">
              <w:r w:rsidRPr="00C70561">
                <w:rPr>
                  <w:rStyle w:val="Hyperlink"/>
                </w:rPr>
                <w:t>indigenous vegetation clearance</w:t>
              </w:r>
            </w:hyperlink>
            <w:r w:rsidRPr="00C70561">
              <w:t> in Kumara Junction developments and Standard 5. it should be noted that </w:t>
            </w:r>
            <w:hyperlink r:id="rId74" w:history="1">
              <w:r w:rsidRPr="00C70561">
                <w:rPr>
                  <w:rStyle w:val="Hyperlink"/>
                </w:rPr>
                <w:t>indigenous vegetation clearance</w:t>
              </w:r>
            </w:hyperlink>
            <w:r w:rsidRPr="00C70561">
              <w:t xml:space="preserve"> provisions in the Ecosystems and Biodiversity Chapter also </w:t>
            </w:r>
            <w:proofErr w:type="gramStart"/>
            <w:r w:rsidRPr="00C70561">
              <w:t>apply;</w:t>
            </w:r>
            <w:proofErr w:type="gramEnd"/>
            <w:r w:rsidRPr="00C70561">
              <w:t> </w:t>
            </w:r>
          </w:p>
          <w:p w14:paraId="5B78AA1B" w14:textId="77777777" w:rsidR="00C70561" w:rsidRPr="00C70561" w:rsidRDefault="00C70561" w:rsidP="00C70561">
            <w:pPr>
              <w:numPr>
                <w:ilvl w:val="0"/>
                <w:numId w:val="9"/>
              </w:numPr>
            </w:pPr>
            <w:r w:rsidRPr="00C70561">
              <w:t>Where a </w:t>
            </w:r>
            <w:hyperlink r:id="rId75" w:history="1">
              <w:r w:rsidRPr="00C70561">
                <w:rPr>
                  <w:rStyle w:val="Hyperlink"/>
                </w:rPr>
                <w:t>residential building</w:t>
              </w:r>
            </w:hyperlink>
            <w:r w:rsidRPr="00C70561">
              <w:t> or </w:t>
            </w:r>
            <w:hyperlink r:id="rId76" w:history="1">
              <w:r w:rsidRPr="00C70561">
                <w:rPr>
                  <w:rStyle w:val="Hyperlink"/>
                </w:rPr>
                <w:t>noise</w:t>
              </w:r>
            </w:hyperlink>
            <w:r w:rsidRPr="00C70561">
              <w:t> </w:t>
            </w:r>
            <w:hyperlink r:id="rId77" w:history="1">
              <w:r w:rsidRPr="00C70561">
                <w:rPr>
                  <w:rStyle w:val="Hyperlink"/>
                </w:rPr>
                <w:t>sensitive activity</w:t>
              </w:r>
            </w:hyperlink>
            <w:r w:rsidRPr="00C70561">
              <w:t> is located within:</w:t>
            </w:r>
          </w:p>
          <w:p w14:paraId="3F22B9DB" w14:textId="77777777" w:rsidR="00C70561" w:rsidRPr="00C70561" w:rsidRDefault="00C70561" w:rsidP="00C70561">
            <w:pPr>
              <w:numPr>
                <w:ilvl w:val="1"/>
                <w:numId w:val="9"/>
              </w:numPr>
            </w:pPr>
            <w:r w:rsidRPr="00C70561">
              <w:t>80m of a State Highway with a speed limit of 70kph or greater; or</w:t>
            </w:r>
          </w:p>
          <w:p w14:paraId="3240DD8D" w14:textId="77777777" w:rsidR="00C70561" w:rsidRPr="00C70561" w:rsidRDefault="00C70561" w:rsidP="00C70561">
            <w:pPr>
              <w:numPr>
                <w:ilvl w:val="1"/>
                <w:numId w:val="9"/>
              </w:numPr>
            </w:pPr>
            <w:r w:rsidRPr="00C70561">
              <w:t>40m of a State Highway with a speed limit of less than 70kph; or</w:t>
            </w:r>
          </w:p>
          <w:p w14:paraId="7D803FA3" w14:textId="77777777" w:rsidR="00C70561" w:rsidRPr="00C70561" w:rsidRDefault="00C70561" w:rsidP="00C70561">
            <w:pPr>
              <w:numPr>
                <w:ilvl w:val="1"/>
                <w:numId w:val="9"/>
              </w:numPr>
            </w:pPr>
            <w:r w:rsidRPr="00C70561">
              <w:t>40m of a Railway Line; or</w:t>
            </w:r>
          </w:p>
          <w:p w14:paraId="3C16531D" w14:textId="77777777" w:rsidR="00C70561" w:rsidRPr="00C70561" w:rsidRDefault="00C70561" w:rsidP="00C70561">
            <w:pPr>
              <w:numPr>
                <w:ilvl w:val="1"/>
                <w:numId w:val="9"/>
              </w:numPr>
            </w:pPr>
            <w:r w:rsidRPr="00C70561">
              <w:t>The 50 dBA </w:t>
            </w:r>
            <w:hyperlink r:id="rId78" w:history="1">
              <w:r w:rsidRPr="00C70561">
                <w:rPr>
                  <w:rStyle w:val="Hyperlink"/>
                </w:rPr>
                <w:t>Noise</w:t>
              </w:r>
            </w:hyperlink>
            <w:r w:rsidRPr="00C70561">
              <w:t> Contour boundary of Franz Josef Heliport; or</w:t>
            </w:r>
          </w:p>
          <w:p w14:paraId="3F7F65F6" w14:textId="77777777" w:rsidR="00C70561" w:rsidRPr="00C70561" w:rsidRDefault="00C70561" w:rsidP="00C70561">
            <w:pPr>
              <w:numPr>
                <w:ilvl w:val="1"/>
                <w:numId w:val="9"/>
              </w:numPr>
            </w:pPr>
            <w:r w:rsidRPr="00C70561">
              <w:t>The 55 dBA </w:t>
            </w:r>
            <w:hyperlink r:id="rId79" w:history="1">
              <w:r w:rsidRPr="00C70561">
                <w:rPr>
                  <w:rStyle w:val="Hyperlink"/>
                </w:rPr>
                <w:t>Noise</w:t>
              </w:r>
            </w:hyperlink>
            <w:r w:rsidRPr="00C70561">
              <w:t> Contour boundary of the Westport or Hokitika Airports or Greymouth or Karamea Aerodrome.</w:t>
            </w:r>
          </w:p>
          <w:p w14:paraId="157773D3" w14:textId="77777777" w:rsidR="00C70561" w:rsidRPr="00C70561" w:rsidRDefault="00C70561" w:rsidP="00C70561">
            <w:r w:rsidRPr="00C70561">
              <w:lastRenderedPageBreak/>
              <w:t>Then the acoustic insulation requirements set out in </w:t>
            </w:r>
            <w:hyperlink r:id="rId80" w:anchor="Rules/0/232/1/14104/0" w:history="1">
              <w:r w:rsidRPr="00C70561">
                <w:rPr>
                  <w:rStyle w:val="Hyperlink"/>
                </w:rPr>
                <w:t>Rule NOISE - R3</w:t>
              </w:r>
            </w:hyperlink>
            <w:r w:rsidRPr="00C70561">
              <w:t> will apply.  </w:t>
            </w:r>
          </w:p>
          <w:p w14:paraId="7487BED9" w14:textId="189C3384" w:rsidR="00C70561" w:rsidRDefault="00C70561" w:rsidP="00C70561"/>
        </w:tc>
        <w:tc>
          <w:tcPr>
            <w:tcW w:w="2409" w:type="dxa"/>
          </w:tcPr>
          <w:p w14:paraId="7E352BDE" w14:textId="77777777" w:rsidR="00277725" w:rsidRDefault="00761AFB" w:rsidP="00277725">
            <w:pPr>
              <w:rPr>
                <w:b/>
                <w:bCs/>
              </w:rPr>
            </w:pPr>
            <w:r w:rsidRPr="00761AFB">
              <w:rPr>
                <w:b/>
                <w:bCs/>
              </w:rPr>
              <w:lastRenderedPageBreak/>
              <w:t>Activity status where compliance not achieved:</w:t>
            </w:r>
          </w:p>
          <w:p w14:paraId="40802227" w14:textId="77777777" w:rsidR="00761AFB" w:rsidRPr="00761AFB" w:rsidRDefault="003C6E4E" w:rsidP="00761AFB">
            <w:hyperlink r:id="rId81" w:anchor="Rules/0/294/1/8517/0" w:history="1">
              <w:r w:rsidR="00761AFB" w:rsidRPr="00761AFB">
                <w:rPr>
                  <w:rStyle w:val="Hyperlink"/>
                </w:rPr>
                <w:t>Discretionary</w:t>
              </w:r>
            </w:hyperlink>
            <w:r w:rsidR="00761AFB" w:rsidRPr="00761AFB">
              <w:t> where standards 1-4 are not complied with.</w:t>
            </w:r>
          </w:p>
          <w:p w14:paraId="0EAB01D2" w14:textId="77777777" w:rsidR="00761AFB" w:rsidRPr="00761AFB" w:rsidRDefault="00761AFB" w:rsidP="00761AFB">
            <w:r w:rsidRPr="00761AFB">
              <w:t> </w:t>
            </w:r>
          </w:p>
          <w:p w14:paraId="51718BFC" w14:textId="222D0FC1" w:rsidR="00761AFB" w:rsidRPr="00761AFB" w:rsidRDefault="003C6E4E" w:rsidP="00761AFB">
            <w:hyperlink r:id="rId82" w:anchor="Rules/0/294/1/12116/0" w:history="1">
              <w:r w:rsidR="00761AFB" w:rsidRPr="00761AFB">
                <w:rPr>
                  <w:rStyle w:val="Hyperlink"/>
                </w:rPr>
                <w:t>Restricted Discretionary</w:t>
              </w:r>
            </w:hyperlink>
            <w:r w:rsidR="00761AFB" w:rsidRPr="00761AFB">
              <w:t> where standards 5-</w:t>
            </w:r>
            <w:r w:rsidR="00761AFB" w:rsidRPr="00AE3602">
              <w:rPr>
                <w:strike/>
              </w:rPr>
              <w:t>6</w:t>
            </w:r>
            <w:r w:rsidR="00AE3602" w:rsidRPr="00AE3602">
              <w:rPr>
                <w:highlight w:val="yellow"/>
                <w:u w:val="single"/>
              </w:rPr>
              <w:t>7</w:t>
            </w:r>
            <w:r w:rsidR="00761AFB" w:rsidRPr="00761AFB">
              <w:t xml:space="preserve"> are not complied with.</w:t>
            </w:r>
          </w:p>
          <w:p w14:paraId="7474C37F" w14:textId="731474B2" w:rsidR="00761AFB" w:rsidRPr="00397CF0" w:rsidRDefault="00761AFB" w:rsidP="00277725">
            <w:pPr>
              <w:rPr>
                <w:b/>
                <w:bCs/>
              </w:rPr>
            </w:pPr>
          </w:p>
        </w:tc>
      </w:tr>
    </w:tbl>
    <w:p w14:paraId="59F780E9" w14:textId="5E0B5FE2" w:rsidR="007B52C9" w:rsidRDefault="007B52C9"/>
    <w:tbl>
      <w:tblPr>
        <w:tblStyle w:val="TableGrid"/>
        <w:tblW w:w="0" w:type="auto"/>
        <w:tblLook w:val="04A0" w:firstRow="1" w:lastRow="0" w:firstColumn="1" w:lastColumn="0" w:noHBand="0" w:noVBand="1"/>
      </w:tblPr>
      <w:tblGrid>
        <w:gridCol w:w="1838"/>
        <w:gridCol w:w="4977"/>
        <w:gridCol w:w="2535"/>
      </w:tblGrid>
      <w:tr w:rsidR="007B52C9" w14:paraId="63A41FA0" w14:textId="77777777" w:rsidTr="0072548C">
        <w:tc>
          <w:tcPr>
            <w:tcW w:w="1838" w:type="dxa"/>
          </w:tcPr>
          <w:p w14:paraId="1E0F5336" w14:textId="084579C1" w:rsidR="007B52C9" w:rsidRPr="001F71D1" w:rsidRDefault="007B52C9" w:rsidP="0072548C">
            <w:pPr>
              <w:rPr>
                <w:b/>
                <w:bCs/>
              </w:rPr>
            </w:pPr>
            <w:r>
              <w:rPr>
                <w:b/>
                <w:bCs/>
              </w:rPr>
              <w:t>RL</w:t>
            </w:r>
            <w:r w:rsidRPr="001F71D1">
              <w:rPr>
                <w:b/>
                <w:bCs/>
              </w:rPr>
              <w:t>Z – R</w:t>
            </w:r>
            <w:r>
              <w:rPr>
                <w:b/>
                <w:bCs/>
              </w:rPr>
              <w:t>1</w:t>
            </w:r>
          </w:p>
        </w:tc>
        <w:tc>
          <w:tcPr>
            <w:tcW w:w="7512" w:type="dxa"/>
            <w:gridSpan w:val="2"/>
          </w:tcPr>
          <w:p w14:paraId="4CF810AA" w14:textId="77777777" w:rsidR="007B52C9" w:rsidRPr="00011C0E" w:rsidRDefault="007B52C9" w:rsidP="0072548C">
            <w:pPr>
              <w:rPr>
                <w:rFonts w:asciiTheme="majorHAnsi" w:hAnsiTheme="majorHAnsi"/>
                <w:b/>
                <w:bCs/>
              </w:rPr>
            </w:pPr>
            <w:r w:rsidRPr="00011C0E">
              <w:rPr>
                <w:rFonts w:asciiTheme="majorHAnsi" w:hAnsiTheme="majorHAnsi"/>
                <w:b/>
                <w:bCs/>
              </w:rPr>
              <w:t>Agricultural, Pastoral or Horticultural Activities and Buildings</w:t>
            </w:r>
          </w:p>
        </w:tc>
      </w:tr>
      <w:tr w:rsidR="007B52C9" w14:paraId="0566A5C2" w14:textId="77777777" w:rsidTr="0072548C">
        <w:trPr>
          <w:trHeight w:val="899"/>
        </w:trPr>
        <w:tc>
          <w:tcPr>
            <w:tcW w:w="6941" w:type="dxa"/>
            <w:gridSpan w:val="2"/>
          </w:tcPr>
          <w:p w14:paraId="2A5E1D1C" w14:textId="77777777" w:rsidR="007B52C9" w:rsidRPr="00011C0E" w:rsidRDefault="007B52C9" w:rsidP="0072548C">
            <w:pPr>
              <w:rPr>
                <w:rFonts w:asciiTheme="majorHAnsi" w:hAnsiTheme="majorHAnsi"/>
              </w:rPr>
            </w:pPr>
            <w:r w:rsidRPr="00011C0E">
              <w:rPr>
                <w:rFonts w:asciiTheme="majorHAnsi" w:hAnsiTheme="majorHAnsi"/>
                <w:b/>
                <w:bCs/>
              </w:rPr>
              <w:t>Activity Status Permitted </w:t>
            </w:r>
          </w:p>
          <w:p w14:paraId="778F88CB" w14:textId="77777777" w:rsidR="007B52C9" w:rsidRPr="00011C0E" w:rsidRDefault="007B52C9" w:rsidP="0072548C">
            <w:pPr>
              <w:rPr>
                <w:rFonts w:asciiTheme="majorHAnsi" w:hAnsiTheme="majorHAnsi"/>
              </w:rPr>
            </w:pPr>
            <w:r w:rsidRPr="00011C0E">
              <w:rPr>
                <w:rFonts w:asciiTheme="majorHAnsi" w:hAnsiTheme="majorHAnsi"/>
              </w:rPr>
              <w:t>Where: </w:t>
            </w:r>
          </w:p>
          <w:p w14:paraId="1F9E9397" w14:textId="77777777" w:rsidR="007B52C9" w:rsidRPr="00011C0E" w:rsidRDefault="007B52C9" w:rsidP="007B52C9">
            <w:pPr>
              <w:numPr>
                <w:ilvl w:val="0"/>
                <w:numId w:val="18"/>
              </w:numPr>
              <w:spacing w:before="100" w:beforeAutospacing="1" w:after="100" w:afterAutospacing="1"/>
              <w:ind w:left="495"/>
              <w:rPr>
                <w:rFonts w:asciiTheme="majorHAnsi" w:hAnsiTheme="majorHAnsi" w:cs="Tahoma"/>
                <w:color w:val="000000"/>
              </w:rPr>
            </w:pPr>
            <w:r w:rsidRPr="00011C0E">
              <w:rPr>
                <w:rFonts w:asciiTheme="majorHAnsi" w:hAnsiTheme="majorHAnsi" w:cs="Tahoma"/>
                <w:color w:val="000000"/>
              </w:rPr>
              <w:t>The </w:t>
            </w:r>
            <w:hyperlink r:id="rId83" w:history="1">
              <w:r w:rsidRPr="00011C0E">
                <w:rPr>
                  <w:rStyle w:val="Hyperlink"/>
                  <w:rFonts w:asciiTheme="majorHAnsi" w:hAnsiTheme="majorHAnsi" w:cs="Tahoma"/>
                  <w:color w:val="337AB7"/>
                </w:rPr>
                <w:t>activity</w:t>
              </w:r>
            </w:hyperlink>
            <w:r w:rsidRPr="00011C0E">
              <w:rPr>
                <w:rFonts w:asciiTheme="majorHAnsi" w:hAnsiTheme="majorHAnsi" w:cs="Tahoma"/>
                <w:color w:val="000000"/>
              </w:rPr>
              <w:t> does not include:</w:t>
            </w:r>
          </w:p>
          <w:p w14:paraId="2190D09D" w14:textId="77777777" w:rsidR="007B52C9" w:rsidRPr="00011C0E" w:rsidRDefault="003C6E4E" w:rsidP="007B52C9">
            <w:pPr>
              <w:numPr>
                <w:ilvl w:val="1"/>
                <w:numId w:val="18"/>
              </w:numPr>
              <w:spacing w:before="100" w:beforeAutospacing="1" w:after="100" w:afterAutospacing="1"/>
              <w:ind w:left="990"/>
              <w:rPr>
                <w:rFonts w:asciiTheme="majorHAnsi" w:hAnsiTheme="majorHAnsi" w:cs="Tahoma"/>
                <w:color w:val="000000"/>
              </w:rPr>
            </w:pPr>
            <w:hyperlink r:id="rId84" w:history="1">
              <w:r w:rsidR="007B52C9" w:rsidRPr="00011C0E">
                <w:rPr>
                  <w:rStyle w:val="Hyperlink"/>
                  <w:rFonts w:asciiTheme="majorHAnsi" w:hAnsiTheme="majorHAnsi" w:cs="Tahoma"/>
                  <w:color w:val="337AB7"/>
                </w:rPr>
                <w:t>Intensive indoor primary production</w:t>
              </w:r>
            </w:hyperlink>
            <w:r w:rsidR="007B52C9" w:rsidRPr="00011C0E">
              <w:rPr>
                <w:rFonts w:asciiTheme="majorHAnsi" w:hAnsiTheme="majorHAnsi" w:cs="Tahoma"/>
                <w:color w:val="000000"/>
              </w:rPr>
              <w:t>;</w:t>
            </w:r>
          </w:p>
          <w:p w14:paraId="4B9FD8D2" w14:textId="77777777" w:rsidR="007B52C9" w:rsidRPr="00011C0E" w:rsidRDefault="007B52C9" w:rsidP="007B52C9">
            <w:pPr>
              <w:numPr>
                <w:ilvl w:val="1"/>
                <w:numId w:val="18"/>
              </w:numPr>
              <w:spacing w:before="100" w:beforeAutospacing="1" w:after="100" w:afterAutospacing="1"/>
              <w:ind w:left="990"/>
              <w:rPr>
                <w:rFonts w:asciiTheme="majorHAnsi" w:hAnsiTheme="majorHAnsi" w:cs="Tahoma"/>
                <w:color w:val="000000"/>
              </w:rPr>
            </w:pPr>
            <w:r w:rsidRPr="00011C0E">
              <w:rPr>
                <w:rFonts w:asciiTheme="majorHAnsi" w:hAnsiTheme="majorHAnsi" w:cs="Tahoma"/>
                <w:color w:val="000000"/>
              </w:rPr>
              <w:t>The storage and disposal of solid or liquid animal waste other than that generated on the </w:t>
            </w:r>
            <w:hyperlink r:id="rId85" w:history="1">
              <w:r w:rsidRPr="00011C0E">
                <w:rPr>
                  <w:rStyle w:val="Hyperlink"/>
                  <w:rFonts w:asciiTheme="majorHAnsi" w:hAnsiTheme="majorHAnsi" w:cs="Tahoma"/>
                  <w:color w:val="337AB7"/>
                </w:rPr>
                <w:t>site</w:t>
              </w:r>
            </w:hyperlink>
            <w:r w:rsidRPr="00011C0E">
              <w:rPr>
                <w:rFonts w:asciiTheme="majorHAnsi" w:hAnsiTheme="majorHAnsi" w:cs="Tahoma"/>
                <w:color w:val="000000"/>
              </w:rPr>
              <w:t>;</w:t>
            </w:r>
          </w:p>
          <w:p w14:paraId="4E4DDC8F" w14:textId="77777777" w:rsidR="007B52C9" w:rsidRPr="00011C0E" w:rsidRDefault="007B52C9" w:rsidP="007B52C9">
            <w:pPr>
              <w:numPr>
                <w:ilvl w:val="1"/>
                <w:numId w:val="18"/>
              </w:numPr>
              <w:spacing w:before="100" w:beforeAutospacing="1" w:after="100" w:afterAutospacing="1"/>
              <w:ind w:left="990"/>
              <w:rPr>
                <w:rFonts w:asciiTheme="majorHAnsi" w:hAnsiTheme="majorHAnsi" w:cs="Tahoma"/>
                <w:color w:val="000000"/>
              </w:rPr>
            </w:pPr>
            <w:r w:rsidRPr="00011C0E">
              <w:rPr>
                <w:rFonts w:asciiTheme="majorHAnsi" w:hAnsiTheme="majorHAnsi" w:cs="Tahoma"/>
                <w:color w:val="000000"/>
              </w:rPr>
              <w:t>Stock sale yards; or</w:t>
            </w:r>
          </w:p>
          <w:p w14:paraId="1C1345D9" w14:textId="77777777" w:rsidR="007B52C9" w:rsidRPr="00011C0E" w:rsidRDefault="007B52C9" w:rsidP="007B52C9">
            <w:pPr>
              <w:numPr>
                <w:ilvl w:val="1"/>
                <w:numId w:val="18"/>
              </w:numPr>
              <w:spacing w:before="100" w:beforeAutospacing="1" w:after="100" w:afterAutospacing="1"/>
              <w:ind w:left="990"/>
              <w:rPr>
                <w:rFonts w:asciiTheme="majorHAnsi" w:hAnsiTheme="majorHAnsi" w:cs="Tahoma"/>
                <w:color w:val="000000"/>
              </w:rPr>
            </w:pPr>
            <w:r w:rsidRPr="00011C0E">
              <w:rPr>
                <w:rFonts w:asciiTheme="majorHAnsi" w:hAnsiTheme="majorHAnsi" w:cs="Tahoma"/>
                <w:color w:val="000000"/>
              </w:rPr>
              <w:t xml:space="preserve">Farm </w:t>
            </w:r>
            <w:proofErr w:type="gramStart"/>
            <w:r w:rsidRPr="00011C0E">
              <w:rPr>
                <w:rFonts w:asciiTheme="majorHAnsi" w:hAnsiTheme="majorHAnsi" w:cs="Tahoma"/>
                <w:color w:val="000000"/>
              </w:rPr>
              <w:t>quarries;</w:t>
            </w:r>
            <w:proofErr w:type="gramEnd"/>
            <w:r w:rsidRPr="00011C0E">
              <w:rPr>
                <w:rFonts w:asciiTheme="majorHAnsi" w:hAnsiTheme="majorHAnsi" w:cs="Tahoma"/>
                <w:color w:val="000000"/>
              </w:rPr>
              <w:t> </w:t>
            </w:r>
          </w:p>
          <w:p w14:paraId="2A6B5EE4" w14:textId="77777777" w:rsidR="007B52C9" w:rsidRPr="00011C0E" w:rsidRDefault="007B52C9" w:rsidP="007B52C9">
            <w:pPr>
              <w:numPr>
                <w:ilvl w:val="0"/>
                <w:numId w:val="18"/>
              </w:numPr>
              <w:spacing w:before="100" w:beforeAutospacing="1" w:after="100" w:afterAutospacing="1"/>
              <w:ind w:left="495"/>
              <w:rPr>
                <w:rFonts w:asciiTheme="majorHAnsi" w:hAnsiTheme="majorHAnsi" w:cs="Tahoma"/>
                <w:color w:val="000000"/>
              </w:rPr>
            </w:pPr>
            <w:r w:rsidRPr="00011C0E">
              <w:rPr>
                <w:rFonts w:asciiTheme="majorHAnsi" w:hAnsiTheme="majorHAnsi" w:cs="Tahoma"/>
                <w:color w:val="000000"/>
              </w:rPr>
              <w:t>The maximum gross ground floor area of a single </w:t>
            </w:r>
            <w:hyperlink r:id="rId86" w:history="1">
              <w:r w:rsidRPr="00011C0E">
                <w:rPr>
                  <w:rStyle w:val="Hyperlink"/>
                  <w:rFonts w:asciiTheme="majorHAnsi" w:hAnsiTheme="majorHAnsi" w:cs="Tahoma"/>
                  <w:color w:val="337AB7"/>
                </w:rPr>
                <w:t>building</w:t>
              </w:r>
            </w:hyperlink>
            <w:r w:rsidRPr="00011C0E">
              <w:rPr>
                <w:rFonts w:asciiTheme="majorHAnsi" w:hAnsiTheme="majorHAnsi" w:cs="Tahoma"/>
                <w:color w:val="000000"/>
              </w:rPr>
              <w:t xml:space="preserve"> is </w:t>
            </w:r>
            <w:proofErr w:type="gramStart"/>
            <w:r w:rsidRPr="00011C0E">
              <w:rPr>
                <w:rFonts w:asciiTheme="majorHAnsi" w:hAnsiTheme="majorHAnsi" w:cs="Tahoma"/>
                <w:color w:val="000000"/>
              </w:rPr>
              <w:t>350m</w:t>
            </w:r>
            <w:r w:rsidRPr="00011C0E">
              <w:rPr>
                <w:rFonts w:asciiTheme="majorHAnsi" w:hAnsiTheme="majorHAnsi" w:cs="Tahoma"/>
                <w:color w:val="000000"/>
                <w:sz w:val="19"/>
                <w:szCs w:val="19"/>
                <w:vertAlign w:val="superscript"/>
              </w:rPr>
              <w:t>2</w:t>
            </w:r>
            <w:r w:rsidRPr="00011C0E">
              <w:rPr>
                <w:rFonts w:asciiTheme="majorHAnsi" w:hAnsiTheme="majorHAnsi" w:cs="Tahoma"/>
                <w:color w:val="000000"/>
              </w:rPr>
              <w:t>;</w:t>
            </w:r>
            <w:proofErr w:type="gramEnd"/>
            <w:r w:rsidRPr="00011C0E">
              <w:rPr>
                <w:rFonts w:asciiTheme="majorHAnsi" w:hAnsiTheme="majorHAnsi" w:cs="Tahoma"/>
                <w:color w:val="000000"/>
              </w:rPr>
              <w:t> </w:t>
            </w:r>
          </w:p>
          <w:p w14:paraId="7424081F" w14:textId="77777777" w:rsidR="007B52C9" w:rsidRPr="00011C0E" w:rsidRDefault="007B52C9" w:rsidP="007B52C9">
            <w:pPr>
              <w:numPr>
                <w:ilvl w:val="0"/>
                <w:numId w:val="18"/>
              </w:numPr>
              <w:spacing w:before="100" w:beforeAutospacing="1" w:after="100" w:afterAutospacing="1"/>
              <w:ind w:left="495"/>
              <w:rPr>
                <w:rFonts w:asciiTheme="majorHAnsi" w:hAnsiTheme="majorHAnsi" w:cs="Tahoma"/>
                <w:color w:val="000000"/>
              </w:rPr>
            </w:pPr>
            <w:r w:rsidRPr="00011C0E">
              <w:rPr>
                <w:rFonts w:asciiTheme="majorHAnsi" w:hAnsiTheme="majorHAnsi" w:cs="Tahoma"/>
                <w:color w:val="000000"/>
              </w:rPr>
              <w:t>The maximum </w:t>
            </w:r>
            <w:hyperlink r:id="rId87" w:history="1">
              <w:r w:rsidRPr="00011C0E">
                <w:rPr>
                  <w:rStyle w:val="Hyperlink"/>
                  <w:rFonts w:asciiTheme="majorHAnsi" w:hAnsiTheme="majorHAnsi" w:cs="Tahoma"/>
                  <w:color w:val="337AB7"/>
                </w:rPr>
                <w:t>height</w:t>
              </w:r>
            </w:hyperlink>
            <w:r w:rsidRPr="00011C0E">
              <w:rPr>
                <w:rFonts w:asciiTheme="majorHAnsi" w:hAnsiTheme="majorHAnsi" w:cs="Tahoma"/>
                <w:color w:val="000000"/>
              </w:rPr>
              <w:t> above </w:t>
            </w:r>
            <w:hyperlink r:id="rId88" w:history="1">
              <w:r w:rsidRPr="00011C0E">
                <w:rPr>
                  <w:rStyle w:val="Hyperlink"/>
                  <w:rFonts w:asciiTheme="majorHAnsi" w:hAnsiTheme="majorHAnsi" w:cs="Tahoma"/>
                  <w:color w:val="337AB7"/>
                </w:rPr>
                <w:t>ground level</w:t>
              </w:r>
            </w:hyperlink>
            <w:r w:rsidRPr="00011C0E">
              <w:rPr>
                <w:rFonts w:asciiTheme="majorHAnsi" w:hAnsiTheme="majorHAnsi" w:cs="Tahoma"/>
                <w:color w:val="000000"/>
              </w:rPr>
              <w:t> is: </w:t>
            </w:r>
          </w:p>
          <w:p w14:paraId="25588F6A" w14:textId="77777777" w:rsidR="007B52C9" w:rsidRPr="00011C0E" w:rsidRDefault="007B52C9" w:rsidP="007B52C9">
            <w:pPr>
              <w:numPr>
                <w:ilvl w:val="1"/>
                <w:numId w:val="18"/>
              </w:numPr>
              <w:spacing w:before="100" w:beforeAutospacing="1" w:after="100" w:afterAutospacing="1"/>
              <w:ind w:left="990"/>
              <w:rPr>
                <w:rFonts w:asciiTheme="majorHAnsi" w:hAnsiTheme="majorHAnsi" w:cs="Tahoma"/>
                <w:color w:val="000000"/>
              </w:rPr>
            </w:pPr>
            <w:r w:rsidRPr="00011C0E">
              <w:rPr>
                <w:rFonts w:asciiTheme="majorHAnsi" w:hAnsiTheme="majorHAnsi" w:cs="Tahoma"/>
                <w:color w:val="000000"/>
              </w:rPr>
              <w:t>10m for residential buildings; and</w:t>
            </w:r>
          </w:p>
          <w:p w14:paraId="51829C9D" w14:textId="77777777" w:rsidR="007B52C9" w:rsidRPr="00011C0E" w:rsidRDefault="007B52C9" w:rsidP="007B52C9">
            <w:pPr>
              <w:numPr>
                <w:ilvl w:val="1"/>
                <w:numId w:val="18"/>
              </w:numPr>
              <w:spacing w:before="100" w:beforeAutospacing="1" w:after="100" w:afterAutospacing="1"/>
              <w:ind w:left="990"/>
              <w:rPr>
                <w:rFonts w:asciiTheme="majorHAnsi" w:hAnsiTheme="majorHAnsi" w:cs="Tahoma"/>
                <w:color w:val="000000"/>
              </w:rPr>
            </w:pPr>
            <w:r w:rsidRPr="00011C0E">
              <w:rPr>
                <w:rFonts w:asciiTheme="majorHAnsi" w:hAnsiTheme="majorHAnsi" w:cs="Tahoma"/>
                <w:color w:val="000000"/>
              </w:rPr>
              <w:t>7m for non-residential buildings; except </w:t>
            </w:r>
          </w:p>
          <w:p w14:paraId="1ABF1B57" w14:textId="77777777" w:rsidR="007B52C9" w:rsidRPr="00011C0E" w:rsidRDefault="007B52C9" w:rsidP="007B52C9">
            <w:pPr>
              <w:numPr>
                <w:ilvl w:val="1"/>
                <w:numId w:val="18"/>
              </w:numPr>
              <w:spacing w:before="100" w:beforeAutospacing="1" w:after="100" w:afterAutospacing="1"/>
              <w:ind w:left="990"/>
              <w:rPr>
                <w:rFonts w:asciiTheme="majorHAnsi" w:hAnsiTheme="majorHAnsi" w:cs="Tahoma"/>
                <w:color w:val="000000"/>
              </w:rPr>
            </w:pPr>
            <w:r w:rsidRPr="00011C0E">
              <w:rPr>
                <w:rFonts w:asciiTheme="majorHAnsi" w:hAnsiTheme="majorHAnsi" w:cs="Tahoma"/>
                <w:color w:val="000000"/>
              </w:rPr>
              <w:t>No </w:t>
            </w:r>
            <w:hyperlink r:id="rId89" w:history="1">
              <w:r w:rsidRPr="00011C0E">
                <w:rPr>
                  <w:rStyle w:val="Hyperlink"/>
                  <w:rFonts w:asciiTheme="majorHAnsi" w:hAnsiTheme="majorHAnsi" w:cs="Tahoma"/>
                  <w:color w:val="337AB7"/>
                </w:rPr>
                <w:t>building</w:t>
              </w:r>
            </w:hyperlink>
            <w:r w:rsidRPr="00011C0E">
              <w:rPr>
                <w:rFonts w:asciiTheme="majorHAnsi" w:hAnsiTheme="majorHAnsi" w:cs="Tahoma"/>
                <w:color w:val="000000"/>
              </w:rPr>
              <w:t>, </w:t>
            </w:r>
            <w:hyperlink r:id="rId90" w:history="1">
              <w:r w:rsidRPr="00011C0E">
                <w:rPr>
                  <w:rStyle w:val="Hyperlink"/>
                  <w:rFonts w:asciiTheme="majorHAnsi" w:hAnsiTheme="majorHAnsi" w:cs="Tahoma"/>
                  <w:color w:val="337AB7"/>
                </w:rPr>
                <w:t>structure</w:t>
              </w:r>
            </w:hyperlink>
            <w:r w:rsidRPr="00011C0E">
              <w:rPr>
                <w:rFonts w:asciiTheme="majorHAnsi" w:hAnsiTheme="majorHAnsi" w:cs="Tahoma"/>
                <w:color w:val="000000"/>
              </w:rPr>
              <w:t> or tree shall protrude into the Airport Approach Path of any airport or aerodrome identified on the planning maps and as described in </w:t>
            </w:r>
            <w:hyperlink r:id="rId91" w:anchor="Rules/0/400/1/14288/0" w:history="1">
              <w:r w:rsidRPr="00011C0E">
                <w:rPr>
                  <w:rStyle w:val="Hyperlink"/>
                  <w:rFonts w:asciiTheme="majorHAnsi" w:hAnsiTheme="majorHAnsi" w:cs="Tahoma"/>
                  <w:color w:val="337AB7"/>
                </w:rPr>
                <w:t>Appendix Nine</w:t>
              </w:r>
            </w:hyperlink>
            <w:r w:rsidRPr="00011C0E">
              <w:rPr>
                <w:rFonts w:asciiTheme="majorHAnsi" w:hAnsiTheme="majorHAnsi" w:cs="Tahoma"/>
                <w:color w:val="000000"/>
              </w:rPr>
              <w:t>; </w:t>
            </w:r>
          </w:p>
          <w:p w14:paraId="30888617" w14:textId="77777777" w:rsidR="007B52C9" w:rsidRPr="00011C0E" w:rsidRDefault="007B52C9" w:rsidP="007B52C9">
            <w:pPr>
              <w:numPr>
                <w:ilvl w:val="0"/>
                <w:numId w:val="18"/>
              </w:numPr>
              <w:spacing w:before="100" w:beforeAutospacing="1" w:after="100" w:afterAutospacing="1"/>
              <w:ind w:left="495"/>
              <w:rPr>
                <w:rFonts w:asciiTheme="majorHAnsi" w:hAnsiTheme="majorHAnsi" w:cs="Tahoma"/>
                <w:color w:val="000000"/>
              </w:rPr>
            </w:pPr>
            <w:r w:rsidRPr="00011C0E">
              <w:rPr>
                <w:rFonts w:asciiTheme="majorHAnsi" w:hAnsiTheme="majorHAnsi" w:cs="Tahoma"/>
                <w:color w:val="000000"/>
              </w:rPr>
              <w:t>Buildings are set back a minimum of 10m from the </w:t>
            </w:r>
            <w:hyperlink r:id="rId92" w:history="1">
              <w:r w:rsidRPr="00011C0E">
                <w:rPr>
                  <w:rStyle w:val="Hyperlink"/>
                  <w:rFonts w:asciiTheme="majorHAnsi" w:hAnsiTheme="majorHAnsi" w:cs="Tahoma"/>
                  <w:color w:val="337AB7"/>
                </w:rPr>
                <w:t>road</w:t>
              </w:r>
            </w:hyperlink>
            <w:r w:rsidRPr="00011C0E">
              <w:rPr>
                <w:rFonts w:asciiTheme="majorHAnsi" w:hAnsiTheme="majorHAnsi" w:cs="Tahoma"/>
                <w:color w:val="000000"/>
              </w:rPr>
              <w:t> boundary, 20m from the State Highway Boundary and 10m from all internal boundaries; </w:t>
            </w:r>
          </w:p>
          <w:p w14:paraId="008CDDA7" w14:textId="77777777" w:rsidR="007B52C9" w:rsidRPr="00011C0E" w:rsidRDefault="003C6E4E" w:rsidP="007B52C9">
            <w:pPr>
              <w:numPr>
                <w:ilvl w:val="0"/>
                <w:numId w:val="18"/>
              </w:numPr>
              <w:spacing w:before="100" w:beforeAutospacing="1" w:after="100" w:afterAutospacing="1"/>
              <w:ind w:left="495"/>
              <w:rPr>
                <w:rFonts w:asciiTheme="majorHAnsi" w:hAnsiTheme="majorHAnsi" w:cs="Tahoma"/>
                <w:color w:val="000000"/>
              </w:rPr>
            </w:pPr>
            <w:hyperlink r:id="rId93" w:history="1">
              <w:r w:rsidR="007B52C9" w:rsidRPr="00011C0E">
                <w:rPr>
                  <w:rStyle w:val="Hyperlink"/>
                  <w:rFonts w:asciiTheme="majorHAnsi" w:hAnsiTheme="majorHAnsi" w:cs="Tahoma"/>
                  <w:color w:val="337AB7"/>
                </w:rPr>
                <w:t>Site</w:t>
              </w:r>
            </w:hyperlink>
            <w:r w:rsidR="007B52C9" w:rsidRPr="00011C0E">
              <w:rPr>
                <w:rFonts w:asciiTheme="majorHAnsi" w:hAnsiTheme="majorHAnsi" w:cs="Tahoma"/>
                <w:color w:val="000000"/>
              </w:rPr>
              <w:t> coverage is a maximum of 30%; and</w:t>
            </w:r>
          </w:p>
          <w:p w14:paraId="371FF31C" w14:textId="77777777" w:rsidR="007B52C9" w:rsidRPr="00011C0E" w:rsidRDefault="007B52C9" w:rsidP="007B52C9">
            <w:pPr>
              <w:numPr>
                <w:ilvl w:val="0"/>
                <w:numId w:val="18"/>
              </w:numPr>
              <w:spacing w:before="100" w:beforeAutospacing="1" w:after="100" w:afterAutospacing="1"/>
              <w:ind w:left="495"/>
              <w:rPr>
                <w:rFonts w:asciiTheme="majorHAnsi" w:hAnsiTheme="majorHAnsi" w:cs="Tahoma"/>
                <w:color w:val="000000"/>
              </w:rPr>
            </w:pPr>
            <w:r w:rsidRPr="00011C0E">
              <w:rPr>
                <w:rFonts w:asciiTheme="majorHAnsi" w:hAnsiTheme="majorHAnsi" w:cs="Tahoma"/>
                <w:color w:val="000000"/>
              </w:rPr>
              <w:t>Performance standards for poultry farming and pig keeping apply as follows:</w:t>
            </w:r>
          </w:p>
          <w:p w14:paraId="5FBE4FCA" w14:textId="77777777" w:rsidR="007B52C9" w:rsidRPr="00011C0E" w:rsidRDefault="007B52C9" w:rsidP="007B52C9">
            <w:pPr>
              <w:numPr>
                <w:ilvl w:val="1"/>
                <w:numId w:val="18"/>
              </w:numPr>
              <w:spacing w:before="100" w:beforeAutospacing="1" w:after="100" w:afterAutospacing="1"/>
              <w:ind w:left="990"/>
              <w:rPr>
                <w:rFonts w:asciiTheme="majorHAnsi" w:hAnsiTheme="majorHAnsi" w:cs="Tahoma"/>
                <w:color w:val="000000"/>
              </w:rPr>
            </w:pPr>
            <w:r w:rsidRPr="00011C0E">
              <w:rPr>
                <w:rFonts w:asciiTheme="majorHAnsi" w:hAnsiTheme="majorHAnsi" w:cs="Tahoma"/>
                <w:color w:val="000000"/>
              </w:rPr>
              <w:t>For poultry setbacks of 10m from any </w:t>
            </w:r>
            <w:hyperlink r:id="rId94" w:history="1">
              <w:r w:rsidRPr="00011C0E">
                <w:rPr>
                  <w:rStyle w:val="Hyperlink"/>
                  <w:rFonts w:asciiTheme="majorHAnsi" w:hAnsiTheme="majorHAnsi" w:cs="Tahoma"/>
                  <w:color w:val="337AB7"/>
                </w:rPr>
                <w:t>residential building</w:t>
              </w:r>
            </w:hyperlink>
            <w:r w:rsidRPr="00011C0E">
              <w:rPr>
                <w:rFonts w:asciiTheme="majorHAnsi" w:hAnsiTheme="majorHAnsi" w:cs="Tahoma"/>
                <w:color w:val="000000"/>
              </w:rPr>
              <w:t> on another </w:t>
            </w:r>
            <w:hyperlink r:id="rId95" w:history="1">
              <w:r w:rsidRPr="00011C0E">
                <w:rPr>
                  <w:rStyle w:val="Hyperlink"/>
                  <w:rFonts w:asciiTheme="majorHAnsi" w:hAnsiTheme="majorHAnsi" w:cs="Tahoma"/>
                  <w:color w:val="337AB7"/>
                </w:rPr>
                <w:t>site</w:t>
              </w:r>
            </w:hyperlink>
            <w:r w:rsidRPr="00011C0E">
              <w:rPr>
                <w:rFonts w:asciiTheme="majorHAnsi" w:hAnsiTheme="majorHAnsi" w:cs="Tahoma"/>
                <w:color w:val="000000"/>
              </w:rPr>
              <w:t> and 2m from the </w:t>
            </w:r>
            <w:hyperlink r:id="rId96" w:history="1">
              <w:r w:rsidRPr="00011C0E">
                <w:rPr>
                  <w:rStyle w:val="Hyperlink"/>
                  <w:rFonts w:asciiTheme="majorHAnsi" w:hAnsiTheme="majorHAnsi" w:cs="Tahoma"/>
                  <w:color w:val="337AB7"/>
                </w:rPr>
                <w:t>site</w:t>
              </w:r>
            </w:hyperlink>
            <w:r w:rsidRPr="00011C0E">
              <w:rPr>
                <w:rFonts w:asciiTheme="majorHAnsi" w:hAnsiTheme="majorHAnsi" w:cs="Tahoma"/>
                <w:color w:val="000000"/>
              </w:rPr>
              <w:t> boundary;</w:t>
            </w:r>
          </w:p>
          <w:p w14:paraId="2307DCCA" w14:textId="77777777" w:rsidR="007B52C9" w:rsidRPr="00011C0E" w:rsidRDefault="007B52C9" w:rsidP="007B52C9">
            <w:pPr>
              <w:numPr>
                <w:ilvl w:val="1"/>
                <w:numId w:val="18"/>
              </w:numPr>
              <w:spacing w:before="100" w:beforeAutospacing="1" w:after="100" w:afterAutospacing="1"/>
              <w:ind w:left="990"/>
              <w:rPr>
                <w:rFonts w:asciiTheme="majorHAnsi" w:hAnsiTheme="majorHAnsi" w:cs="Tahoma"/>
                <w:color w:val="000000"/>
              </w:rPr>
            </w:pPr>
            <w:r w:rsidRPr="00011C0E">
              <w:rPr>
                <w:rFonts w:asciiTheme="majorHAnsi" w:hAnsiTheme="majorHAnsi" w:cs="Tahoma"/>
                <w:color w:val="000000"/>
              </w:rPr>
              <w:t>For pig keeping setbacks of 50m from any </w:t>
            </w:r>
            <w:hyperlink r:id="rId97" w:history="1">
              <w:r w:rsidRPr="00011C0E">
                <w:rPr>
                  <w:rStyle w:val="Hyperlink"/>
                  <w:rFonts w:asciiTheme="majorHAnsi" w:hAnsiTheme="majorHAnsi" w:cs="Tahoma"/>
                  <w:color w:val="337AB7"/>
                </w:rPr>
                <w:t>residential building</w:t>
              </w:r>
            </w:hyperlink>
            <w:r w:rsidRPr="00011C0E">
              <w:rPr>
                <w:rFonts w:asciiTheme="majorHAnsi" w:hAnsiTheme="majorHAnsi" w:cs="Tahoma"/>
                <w:color w:val="000000"/>
              </w:rPr>
              <w:t> on another </w:t>
            </w:r>
            <w:hyperlink r:id="rId98" w:history="1">
              <w:r w:rsidRPr="00011C0E">
                <w:rPr>
                  <w:rStyle w:val="Hyperlink"/>
                  <w:rFonts w:asciiTheme="majorHAnsi" w:hAnsiTheme="majorHAnsi" w:cs="Tahoma"/>
                  <w:color w:val="337AB7"/>
                </w:rPr>
                <w:t>site</w:t>
              </w:r>
            </w:hyperlink>
            <w:r w:rsidRPr="00011C0E">
              <w:rPr>
                <w:rFonts w:asciiTheme="majorHAnsi" w:hAnsiTheme="majorHAnsi" w:cs="Tahoma"/>
                <w:color w:val="000000"/>
              </w:rPr>
              <w:t> and 100m for any shelter holding 4 or more pigs;</w:t>
            </w:r>
          </w:p>
          <w:p w14:paraId="7FADF424" w14:textId="77777777" w:rsidR="007B52C9" w:rsidRPr="00011C0E" w:rsidRDefault="007B52C9" w:rsidP="007B52C9">
            <w:pPr>
              <w:numPr>
                <w:ilvl w:val="0"/>
                <w:numId w:val="18"/>
              </w:numPr>
              <w:spacing w:before="100" w:beforeAutospacing="1" w:after="100" w:afterAutospacing="1"/>
              <w:ind w:left="495"/>
              <w:rPr>
                <w:rFonts w:asciiTheme="majorHAnsi" w:hAnsiTheme="majorHAnsi" w:cs="Tahoma"/>
                <w:color w:val="000000"/>
              </w:rPr>
            </w:pPr>
            <w:r w:rsidRPr="00011C0E">
              <w:rPr>
                <w:rFonts w:asciiTheme="majorHAnsi" w:hAnsiTheme="majorHAnsi" w:cs="Tahoma"/>
                <w:color w:val="000000"/>
              </w:rPr>
              <w:t>Performance standards for beekeeping in the Westland District apply as follows:</w:t>
            </w:r>
          </w:p>
          <w:p w14:paraId="4F7C0336" w14:textId="77777777" w:rsidR="007B52C9" w:rsidRPr="00011C0E" w:rsidRDefault="007B52C9" w:rsidP="007B52C9">
            <w:pPr>
              <w:numPr>
                <w:ilvl w:val="1"/>
                <w:numId w:val="18"/>
              </w:numPr>
              <w:spacing w:before="100" w:beforeAutospacing="1" w:after="100" w:afterAutospacing="1"/>
              <w:ind w:left="990"/>
              <w:rPr>
                <w:rFonts w:asciiTheme="majorHAnsi" w:hAnsiTheme="majorHAnsi" w:cs="Tahoma"/>
                <w:color w:val="000000"/>
              </w:rPr>
            </w:pPr>
            <w:r w:rsidRPr="00011C0E">
              <w:rPr>
                <w:rFonts w:asciiTheme="majorHAnsi" w:hAnsiTheme="majorHAnsi" w:cs="Tahoma"/>
                <w:color w:val="000000"/>
              </w:rPr>
              <w:t>No bees may be kept on a property less than 600m</w:t>
            </w:r>
            <w:r w:rsidRPr="00011C0E">
              <w:rPr>
                <w:rFonts w:asciiTheme="majorHAnsi" w:hAnsiTheme="majorHAnsi" w:cs="Tahoma"/>
                <w:color w:val="000000"/>
                <w:sz w:val="19"/>
                <w:szCs w:val="19"/>
                <w:vertAlign w:val="superscript"/>
              </w:rPr>
              <w:t>2</w:t>
            </w:r>
            <w:r w:rsidRPr="00011C0E">
              <w:rPr>
                <w:rFonts w:asciiTheme="majorHAnsi" w:hAnsiTheme="majorHAnsi" w:cs="Tahoma"/>
                <w:color w:val="000000"/>
              </w:rPr>
              <w:t> </w:t>
            </w:r>
            <w:hyperlink r:id="rId99" w:history="1">
              <w:r w:rsidRPr="00011C0E">
                <w:rPr>
                  <w:rStyle w:val="Hyperlink"/>
                  <w:rFonts w:asciiTheme="majorHAnsi" w:hAnsiTheme="majorHAnsi" w:cs="Tahoma"/>
                  <w:color w:val="337AB7"/>
                </w:rPr>
                <w:t>net site area</w:t>
              </w:r>
            </w:hyperlink>
            <w:r w:rsidRPr="00011C0E">
              <w:rPr>
                <w:rFonts w:asciiTheme="majorHAnsi" w:hAnsiTheme="majorHAnsi" w:cs="Tahoma"/>
                <w:color w:val="000000"/>
              </w:rPr>
              <w:t>; and</w:t>
            </w:r>
          </w:p>
          <w:p w14:paraId="538D4B25" w14:textId="6628D358" w:rsidR="007B52C9" w:rsidRDefault="007B52C9" w:rsidP="007B52C9">
            <w:pPr>
              <w:numPr>
                <w:ilvl w:val="1"/>
                <w:numId w:val="18"/>
              </w:numPr>
              <w:spacing w:before="100" w:beforeAutospacing="1" w:after="100" w:afterAutospacing="1"/>
              <w:ind w:left="990"/>
              <w:rPr>
                <w:rFonts w:asciiTheme="majorHAnsi" w:hAnsiTheme="majorHAnsi" w:cs="Tahoma"/>
                <w:color w:val="000000"/>
              </w:rPr>
            </w:pPr>
            <w:r w:rsidRPr="00011C0E">
              <w:rPr>
                <w:rFonts w:asciiTheme="majorHAnsi" w:hAnsiTheme="majorHAnsi" w:cs="Tahoma"/>
                <w:color w:val="000000"/>
              </w:rPr>
              <w:t>Beehives must be placed with an obstruction in front of them or be elevated to ensure all bees are able to be 2.5m above </w:t>
            </w:r>
            <w:hyperlink r:id="rId100" w:history="1">
              <w:r w:rsidRPr="00011C0E">
                <w:rPr>
                  <w:rStyle w:val="Hyperlink"/>
                  <w:rFonts w:asciiTheme="majorHAnsi" w:hAnsiTheme="majorHAnsi" w:cs="Tahoma"/>
                  <w:color w:val="337AB7"/>
                </w:rPr>
                <w:t>ground level</w:t>
              </w:r>
            </w:hyperlink>
            <w:r w:rsidRPr="00011C0E">
              <w:rPr>
                <w:rFonts w:asciiTheme="majorHAnsi" w:hAnsiTheme="majorHAnsi" w:cs="Tahoma"/>
                <w:color w:val="000000"/>
              </w:rPr>
              <w:t> prior to crossing the </w:t>
            </w:r>
            <w:hyperlink r:id="rId101" w:history="1">
              <w:r w:rsidRPr="00011C0E">
                <w:rPr>
                  <w:rStyle w:val="Hyperlink"/>
                  <w:rFonts w:asciiTheme="majorHAnsi" w:hAnsiTheme="majorHAnsi" w:cs="Tahoma"/>
                  <w:color w:val="337AB7"/>
                </w:rPr>
                <w:t>site</w:t>
              </w:r>
            </w:hyperlink>
            <w:r w:rsidRPr="00011C0E">
              <w:rPr>
                <w:rFonts w:asciiTheme="majorHAnsi" w:hAnsiTheme="majorHAnsi" w:cs="Tahoma"/>
                <w:color w:val="000000"/>
              </w:rPr>
              <w:t> boundary. </w:t>
            </w:r>
          </w:p>
          <w:p w14:paraId="14C52E6C" w14:textId="77777777" w:rsidR="00E26276" w:rsidRPr="00011C0E" w:rsidRDefault="00E26276" w:rsidP="00E26276">
            <w:pPr>
              <w:spacing w:before="100" w:beforeAutospacing="1" w:after="100" w:afterAutospacing="1"/>
              <w:ind w:left="990"/>
              <w:rPr>
                <w:rFonts w:asciiTheme="majorHAnsi" w:hAnsiTheme="majorHAnsi" w:cs="Tahoma"/>
                <w:color w:val="000000"/>
              </w:rPr>
            </w:pPr>
          </w:p>
          <w:p w14:paraId="6E88A6FA" w14:textId="7BA5508C" w:rsidR="007B52C9" w:rsidRPr="00011C0E" w:rsidRDefault="007B52C9" w:rsidP="007B52C9">
            <w:pPr>
              <w:pStyle w:val="ListParagraph"/>
              <w:numPr>
                <w:ilvl w:val="0"/>
                <w:numId w:val="14"/>
              </w:numPr>
              <w:rPr>
                <w:rFonts w:asciiTheme="majorHAnsi" w:hAnsiTheme="majorHAnsi"/>
                <w:b/>
                <w:bCs/>
                <w:highlight w:val="yellow"/>
                <w:u w:val="single"/>
              </w:rPr>
            </w:pPr>
            <w:r w:rsidRPr="00011C0E">
              <w:rPr>
                <w:rFonts w:asciiTheme="majorHAnsi" w:hAnsiTheme="majorHAnsi"/>
                <w:b/>
                <w:bCs/>
                <w:highlight w:val="yellow"/>
                <w:u w:val="single"/>
              </w:rPr>
              <w:t xml:space="preserve">In </w:t>
            </w:r>
            <w:r w:rsidR="00D6186B">
              <w:rPr>
                <w:rFonts w:asciiTheme="majorHAnsi" w:hAnsiTheme="majorHAnsi"/>
                <w:b/>
                <w:bCs/>
                <w:highlight w:val="yellow"/>
                <w:u w:val="single"/>
              </w:rPr>
              <w:t>The Cape</w:t>
            </w:r>
            <w:r w:rsidRPr="00011C0E">
              <w:rPr>
                <w:rFonts w:asciiTheme="majorHAnsi" w:hAnsiTheme="majorHAnsi"/>
                <w:b/>
                <w:bCs/>
                <w:highlight w:val="yellow"/>
                <w:u w:val="single"/>
              </w:rPr>
              <w:t xml:space="preserve"> Development Area:</w:t>
            </w:r>
          </w:p>
          <w:p w14:paraId="0B7AAB2D" w14:textId="28E89571" w:rsidR="007B52C9" w:rsidRPr="00011C0E" w:rsidRDefault="007B52C9" w:rsidP="0072548C">
            <w:pPr>
              <w:numPr>
                <w:ilvl w:val="1"/>
                <w:numId w:val="15"/>
              </w:numPr>
              <w:ind w:left="1019" w:hanging="425"/>
              <w:rPr>
                <w:rFonts w:asciiTheme="majorHAnsi" w:hAnsiTheme="majorHAnsi"/>
                <w:highlight w:val="yellow"/>
              </w:rPr>
            </w:pPr>
            <w:r w:rsidRPr="00011C0E">
              <w:rPr>
                <w:rFonts w:asciiTheme="majorHAnsi" w:hAnsiTheme="majorHAnsi"/>
                <w:highlight w:val="yellow"/>
              </w:rPr>
              <w:t xml:space="preserve">Indigenous vegetation within </w:t>
            </w:r>
            <w:r w:rsidR="00011C0E">
              <w:rPr>
                <w:rFonts w:asciiTheme="majorHAnsi" w:hAnsiTheme="majorHAnsi"/>
                <w:highlight w:val="yellow"/>
              </w:rPr>
              <w:t xml:space="preserve">the </w:t>
            </w:r>
            <w:r w:rsidRPr="00011C0E">
              <w:rPr>
                <w:rFonts w:asciiTheme="majorHAnsi" w:hAnsiTheme="majorHAnsi"/>
                <w:highlight w:val="yellow"/>
              </w:rPr>
              <w:t>gull</w:t>
            </w:r>
            <w:r w:rsidR="00011C0E">
              <w:rPr>
                <w:rFonts w:asciiTheme="majorHAnsi" w:hAnsiTheme="majorHAnsi"/>
                <w:highlight w:val="yellow"/>
              </w:rPr>
              <w:t>y overlay</w:t>
            </w:r>
            <w:r w:rsidRPr="00011C0E">
              <w:rPr>
                <w:rFonts w:asciiTheme="majorHAnsi" w:hAnsiTheme="majorHAnsi"/>
                <w:highlight w:val="yellow"/>
              </w:rPr>
              <w:t xml:space="preserve"> identified </w:t>
            </w:r>
            <w:proofErr w:type="gramStart"/>
            <w:r w:rsidR="00011C0E">
              <w:rPr>
                <w:rFonts w:asciiTheme="majorHAnsi" w:hAnsiTheme="majorHAnsi"/>
                <w:highlight w:val="yellow"/>
              </w:rPr>
              <w:t>o</w:t>
            </w:r>
            <w:r w:rsidRPr="00011C0E">
              <w:rPr>
                <w:rFonts w:asciiTheme="majorHAnsi" w:hAnsiTheme="majorHAnsi"/>
                <w:highlight w:val="yellow"/>
              </w:rPr>
              <w:t xml:space="preserve">n  </w:t>
            </w:r>
            <w:r w:rsidR="00D6186B">
              <w:rPr>
                <w:rFonts w:asciiTheme="majorHAnsi" w:hAnsiTheme="majorHAnsi"/>
                <w:b/>
                <w:bCs/>
                <w:highlight w:val="yellow"/>
                <w:u w:val="single"/>
              </w:rPr>
              <w:t>The</w:t>
            </w:r>
            <w:proofErr w:type="gramEnd"/>
            <w:r w:rsidR="00D6186B">
              <w:rPr>
                <w:rFonts w:asciiTheme="majorHAnsi" w:hAnsiTheme="majorHAnsi"/>
                <w:b/>
                <w:bCs/>
                <w:highlight w:val="yellow"/>
                <w:u w:val="single"/>
              </w:rPr>
              <w:t xml:space="preserve"> Cape</w:t>
            </w:r>
            <w:r w:rsidRPr="00011C0E">
              <w:rPr>
                <w:rFonts w:asciiTheme="majorHAnsi" w:hAnsiTheme="majorHAnsi"/>
                <w:b/>
                <w:bCs/>
                <w:highlight w:val="yellow"/>
                <w:u w:val="single"/>
              </w:rPr>
              <w:t xml:space="preserve"> </w:t>
            </w:r>
            <w:r w:rsidRPr="00011C0E">
              <w:rPr>
                <w:rFonts w:asciiTheme="majorHAnsi" w:hAnsiTheme="majorHAnsi"/>
                <w:highlight w:val="yellow"/>
              </w:rPr>
              <w:t>Development Outline Plan are to be retained; and </w:t>
            </w:r>
          </w:p>
          <w:p w14:paraId="7C05959E" w14:textId="77777777" w:rsidR="007B52C9" w:rsidRPr="00011C0E" w:rsidRDefault="007B52C9" w:rsidP="0072548C">
            <w:pPr>
              <w:numPr>
                <w:ilvl w:val="1"/>
                <w:numId w:val="15"/>
              </w:numPr>
              <w:ind w:left="1019" w:hanging="425"/>
              <w:rPr>
                <w:rFonts w:asciiTheme="majorHAnsi" w:hAnsiTheme="majorHAnsi"/>
                <w:highlight w:val="yellow"/>
              </w:rPr>
            </w:pPr>
            <w:r w:rsidRPr="00011C0E">
              <w:rPr>
                <w:rFonts w:asciiTheme="majorHAnsi" w:hAnsiTheme="majorHAnsi"/>
                <w:highlight w:val="yellow"/>
              </w:rPr>
              <w:t>Development will be in accordance with the Outline Plan set out in the </w:t>
            </w:r>
            <w:hyperlink r:id="rId102" w:anchor="Rules/0/404/1/14844/0" w:history="1">
              <w:r w:rsidRPr="00011C0E">
                <w:rPr>
                  <w:rStyle w:val="Hyperlink"/>
                  <w:rFonts w:asciiTheme="majorHAnsi" w:hAnsiTheme="majorHAnsi"/>
                  <w:highlight w:val="yellow"/>
                </w:rPr>
                <w:t>Development Areas</w:t>
              </w:r>
            </w:hyperlink>
            <w:r w:rsidRPr="00011C0E">
              <w:rPr>
                <w:rFonts w:asciiTheme="majorHAnsi" w:hAnsiTheme="majorHAnsi"/>
                <w:highlight w:val="yellow"/>
              </w:rPr>
              <w:t> section of the Plan; </w:t>
            </w:r>
          </w:p>
          <w:p w14:paraId="7D49B80B" w14:textId="77777777" w:rsidR="007B52C9" w:rsidRPr="00011C0E" w:rsidRDefault="007B52C9" w:rsidP="0072548C">
            <w:pPr>
              <w:rPr>
                <w:rFonts w:asciiTheme="majorHAnsi" w:hAnsiTheme="majorHAnsi"/>
              </w:rPr>
            </w:pPr>
            <w:r w:rsidRPr="00011C0E">
              <w:rPr>
                <w:rFonts w:asciiTheme="majorHAnsi" w:hAnsiTheme="majorHAnsi"/>
                <w:b/>
                <w:bCs/>
              </w:rPr>
              <w:t>Advice Note:</w:t>
            </w:r>
          </w:p>
          <w:p w14:paraId="102682B3" w14:textId="77777777" w:rsidR="007B52C9" w:rsidRPr="00011C0E" w:rsidRDefault="007B52C9" w:rsidP="0072548C">
            <w:pPr>
              <w:numPr>
                <w:ilvl w:val="0"/>
                <w:numId w:val="11"/>
              </w:numPr>
              <w:rPr>
                <w:rFonts w:asciiTheme="majorHAnsi" w:hAnsiTheme="majorHAnsi"/>
              </w:rPr>
            </w:pPr>
            <w:r w:rsidRPr="00011C0E">
              <w:rPr>
                <w:rFonts w:asciiTheme="majorHAnsi" w:hAnsiTheme="majorHAnsi"/>
              </w:rPr>
              <w:t>If </w:t>
            </w:r>
            <w:hyperlink r:id="rId103" w:history="1">
              <w:r w:rsidRPr="00011C0E">
                <w:rPr>
                  <w:rStyle w:val="Hyperlink"/>
                  <w:rFonts w:asciiTheme="majorHAnsi" w:hAnsiTheme="majorHAnsi"/>
                </w:rPr>
                <w:t>land</w:t>
              </w:r>
            </w:hyperlink>
            <w:r w:rsidRPr="00011C0E">
              <w:rPr>
                <w:rFonts w:asciiTheme="majorHAnsi" w:hAnsiTheme="majorHAnsi"/>
              </w:rPr>
              <w:t> is used for disposal of effluent or solid waste then there may be rules in the Regional Air Plan and Regional Land and Water Plan administered by West Coast Regional Council.  </w:t>
            </w:r>
          </w:p>
          <w:p w14:paraId="6EC9FB3A" w14:textId="77777777" w:rsidR="007B52C9" w:rsidRPr="00011C0E" w:rsidRDefault="007B52C9" w:rsidP="007B52C9">
            <w:pPr>
              <w:ind w:left="720"/>
              <w:rPr>
                <w:rFonts w:asciiTheme="majorHAnsi" w:hAnsiTheme="majorHAnsi"/>
              </w:rPr>
            </w:pPr>
          </w:p>
        </w:tc>
        <w:tc>
          <w:tcPr>
            <w:tcW w:w="2409" w:type="dxa"/>
          </w:tcPr>
          <w:p w14:paraId="55B7C0A7" w14:textId="359F3A92" w:rsidR="007B52C9" w:rsidRPr="00011C0E" w:rsidRDefault="007B52C9" w:rsidP="0072548C">
            <w:pPr>
              <w:rPr>
                <w:rFonts w:asciiTheme="majorHAnsi" w:hAnsiTheme="majorHAnsi"/>
                <w:b/>
                <w:bCs/>
              </w:rPr>
            </w:pPr>
            <w:r w:rsidRPr="00011C0E">
              <w:rPr>
                <w:rFonts w:asciiTheme="majorHAnsi" w:hAnsiTheme="majorHAnsi"/>
                <w:b/>
                <w:bCs/>
              </w:rPr>
              <w:lastRenderedPageBreak/>
              <w:t>Activity status where compliance not achieved: </w:t>
            </w:r>
            <w:hyperlink r:id="rId104" w:anchor="Rules/0/292/1/8397/0" w:history="1">
              <w:r w:rsidRPr="00011C0E">
                <w:rPr>
                  <w:rStyle w:val="Hyperlink"/>
                  <w:rFonts w:asciiTheme="majorHAnsi" w:hAnsiTheme="majorHAnsi"/>
                </w:rPr>
                <w:t>Discretionary</w:t>
              </w:r>
            </w:hyperlink>
          </w:p>
        </w:tc>
      </w:tr>
    </w:tbl>
    <w:p w14:paraId="4DF1A3D8" w14:textId="77777777" w:rsidR="007B52C9" w:rsidRDefault="007B52C9" w:rsidP="007B52C9"/>
    <w:tbl>
      <w:tblPr>
        <w:tblStyle w:val="TableGrid"/>
        <w:tblW w:w="0" w:type="auto"/>
        <w:tblLook w:val="04A0" w:firstRow="1" w:lastRow="0" w:firstColumn="1" w:lastColumn="0" w:noHBand="0" w:noVBand="1"/>
      </w:tblPr>
      <w:tblGrid>
        <w:gridCol w:w="1838"/>
        <w:gridCol w:w="5103"/>
        <w:gridCol w:w="2409"/>
      </w:tblGrid>
      <w:tr w:rsidR="007B52C9" w14:paraId="507765F8" w14:textId="77777777" w:rsidTr="0072548C">
        <w:tc>
          <w:tcPr>
            <w:tcW w:w="1838" w:type="dxa"/>
          </w:tcPr>
          <w:p w14:paraId="11A608A0" w14:textId="253F7146" w:rsidR="007B52C9" w:rsidRPr="00011C0E" w:rsidRDefault="00011C0E" w:rsidP="0072548C">
            <w:pPr>
              <w:rPr>
                <w:rFonts w:asciiTheme="majorHAnsi" w:hAnsiTheme="majorHAnsi"/>
                <w:b/>
                <w:bCs/>
              </w:rPr>
            </w:pPr>
            <w:r w:rsidRPr="00011C0E">
              <w:rPr>
                <w:rFonts w:asciiTheme="majorHAnsi" w:hAnsiTheme="majorHAnsi"/>
                <w:b/>
                <w:bCs/>
              </w:rPr>
              <w:t>RL</w:t>
            </w:r>
            <w:r w:rsidR="007B52C9" w:rsidRPr="00011C0E">
              <w:rPr>
                <w:rFonts w:asciiTheme="majorHAnsi" w:hAnsiTheme="majorHAnsi"/>
                <w:b/>
                <w:bCs/>
              </w:rPr>
              <w:t>Z – R3</w:t>
            </w:r>
          </w:p>
        </w:tc>
        <w:tc>
          <w:tcPr>
            <w:tcW w:w="7512" w:type="dxa"/>
            <w:gridSpan w:val="2"/>
          </w:tcPr>
          <w:p w14:paraId="29A595FA" w14:textId="77777777" w:rsidR="007B52C9" w:rsidRPr="00397CF0" w:rsidRDefault="007B52C9" w:rsidP="0072548C">
            <w:pPr>
              <w:rPr>
                <w:b/>
                <w:bCs/>
              </w:rPr>
            </w:pPr>
            <w:r w:rsidRPr="00010923">
              <w:rPr>
                <w:b/>
                <w:bCs/>
              </w:rPr>
              <w:t>Residential Activities and Residential Units</w:t>
            </w:r>
          </w:p>
        </w:tc>
      </w:tr>
      <w:tr w:rsidR="007B52C9" w14:paraId="7E9B5991" w14:textId="77777777" w:rsidTr="0072548C">
        <w:trPr>
          <w:trHeight w:val="899"/>
        </w:trPr>
        <w:tc>
          <w:tcPr>
            <w:tcW w:w="6941" w:type="dxa"/>
            <w:gridSpan w:val="2"/>
          </w:tcPr>
          <w:p w14:paraId="0F8FC63F" w14:textId="77777777" w:rsidR="007B52C9" w:rsidRPr="00011C0E" w:rsidRDefault="007B52C9" w:rsidP="00011C0E">
            <w:pPr>
              <w:ind w:left="27"/>
              <w:rPr>
                <w:rFonts w:asciiTheme="majorHAnsi" w:hAnsiTheme="majorHAnsi"/>
              </w:rPr>
            </w:pPr>
            <w:r w:rsidRPr="00011C0E">
              <w:rPr>
                <w:rFonts w:asciiTheme="majorHAnsi" w:hAnsiTheme="majorHAnsi"/>
                <w:b/>
                <w:bCs/>
              </w:rPr>
              <w:t>Activity Status Permitted </w:t>
            </w:r>
          </w:p>
          <w:p w14:paraId="19B508A0" w14:textId="77777777" w:rsidR="007B52C9" w:rsidRPr="00011C0E" w:rsidRDefault="007B52C9" w:rsidP="00011C0E">
            <w:pPr>
              <w:ind w:left="27"/>
              <w:rPr>
                <w:rFonts w:asciiTheme="majorHAnsi" w:hAnsiTheme="majorHAnsi"/>
              </w:rPr>
            </w:pPr>
            <w:r w:rsidRPr="00011C0E">
              <w:rPr>
                <w:rFonts w:asciiTheme="majorHAnsi" w:hAnsiTheme="majorHAnsi"/>
              </w:rPr>
              <w:t>Where: </w:t>
            </w:r>
          </w:p>
          <w:p w14:paraId="51189C45" w14:textId="3D6E36E5" w:rsidR="007B52C9" w:rsidRPr="00011C0E" w:rsidRDefault="007B52C9" w:rsidP="00011C0E">
            <w:pPr>
              <w:numPr>
                <w:ilvl w:val="0"/>
                <w:numId w:val="12"/>
              </w:numPr>
              <w:rPr>
                <w:rFonts w:asciiTheme="majorHAnsi" w:hAnsiTheme="majorHAnsi"/>
              </w:rPr>
            </w:pPr>
            <w:r w:rsidRPr="00011C0E">
              <w:rPr>
                <w:rFonts w:asciiTheme="majorHAnsi" w:hAnsiTheme="majorHAnsi"/>
              </w:rPr>
              <w:t>All performance standards for </w:t>
            </w:r>
            <w:hyperlink r:id="rId105" w:anchor="Rules/0/292/1/10992/0" w:history="1">
              <w:r w:rsidRPr="00011C0E">
                <w:rPr>
                  <w:rStyle w:val="Hyperlink"/>
                  <w:rFonts w:asciiTheme="majorHAnsi" w:hAnsiTheme="majorHAnsi"/>
                </w:rPr>
                <w:t xml:space="preserve">Rule </w:t>
              </w:r>
              <w:r w:rsidR="00011C0E" w:rsidRPr="00011C0E">
                <w:rPr>
                  <w:rStyle w:val="Hyperlink"/>
                  <w:rFonts w:asciiTheme="majorHAnsi" w:hAnsiTheme="majorHAnsi"/>
                </w:rPr>
                <w:t>RL</w:t>
              </w:r>
              <w:r w:rsidRPr="00011C0E">
                <w:rPr>
                  <w:rStyle w:val="Hyperlink"/>
                  <w:rFonts w:asciiTheme="majorHAnsi" w:hAnsiTheme="majorHAnsi"/>
                </w:rPr>
                <w:t>Z - R1</w:t>
              </w:r>
            </w:hyperlink>
            <w:r w:rsidRPr="00011C0E">
              <w:rPr>
                <w:rFonts w:asciiTheme="majorHAnsi" w:hAnsiTheme="majorHAnsi"/>
              </w:rPr>
              <w:t> are complied with;</w:t>
            </w:r>
          </w:p>
          <w:p w14:paraId="3CF3C279" w14:textId="77777777" w:rsidR="00011C0E" w:rsidRPr="00011C0E" w:rsidRDefault="003C6E4E" w:rsidP="00011C0E">
            <w:pPr>
              <w:numPr>
                <w:ilvl w:val="0"/>
                <w:numId w:val="12"/>
              </w:numPr>
              <w:spacing w:before="100" w:beforeAutospacing="1" w:after="100" w:afterAutospacing="1"/>
              <w:rPr>
                <w:rFonts w:asciiTheme="majorHAnsi" w:hAnsiTheme="majorHAnsi" w:cs="Tahoma"/>
                <w:color w:val="000000"/>
              </w:rPr>
            </w:pPr>
            <w:hyperlink r:id="rId106" w:history="1">
              <w:r w:rsidR="00011C0E" w:rsidRPr="00011C0E">
                <w:rPr>
                  <w:rStyle w:val="Hyperlink"/>
                  <w:rFonts w:asciiTheme="majorHAnsi" w:hAnsiTheme="majorHAnsi" w:cs="Tahoma"/>
                  <w:color w:val="337AB7"/>
                </w:rPr>
                <w:t>Residential unit</w:t>
              </w:r>
            </w:hyperlink>
            <w:r w:rsidR="00011C0E" w:rsidRPr="00011C0E">
              <w:rPr>
                <w:rFonts w:asciiTheme="majorHAnsi" w:hAnsiTheme="majorHAnsi" w:cs="Tahoma"/>
                <w:color w:val="000000"/>
              </w:rPr>
              <w:t> density is no more than one unit per 1ha </w:t>
            </w:r>
            <w:hyperlink r:id="rId107" w:history="1">
              <w:r w:rsidR="00011C0E" w:rsidRPr="00011C0E">
                <w:rPr>
                  <w:rStyle w:val="Hyperlink"/>
                  <w:rFonts w:asciiTheme="majorHAnsi" w:hAnsiTheme="majorHAnsi" w:cs="Tahoma"/>
                  <w:color w:val="337AB7"/>
                </w:rPr>
                <w:t>net site area</w:t>
              </w:r>
            </w:hyperlink>
            <w:r w:rsidR="00011C0E" w:rsidRPr="00011C0E">
              <w:rPr>
                <w:rFonts w:asciiTheme="majorHAnsi" w:hAnsiTheme="majorHAnsi" w:cs="Tahoma"/>
                <w:color w:val="000000"/>
              </w:rPr>
              <w:t> on physically contiguous </w:t>
            </w:r>
            <w:hyperlink r:id="rId108" w:history="1">
              <w:r w:rsidR="00011C0E" w:rsidRPr="00011C0E">
                <w:rPr>
                  <w:rStyle w:val="Hyperlink"/>
                  <w:rFonts w:asciiTheme="majorHAnsi" w:hAnsiTheme="majorHAnsi" w:cs="Tahoma"/>
                  <w:color w:val="337AB7"/>
                </w:rPr>
                <w:t>land</w:t>
              </w:r>
            </w:hyperlink>
            <w:r w:rsidR="00011C0E" w:rsidRPr="00011C0E">
              <w:rPr>
                <w:rFonts w:asciiTheme="majorHAnsi" w:hAnsiTheme="majorHAnsi" w:cs="Tahoma"/>
                <w:color w:val="000000"/>
              </w:rPr>
              <w:t> except where the </w:t>
            </w:r>
            <w:hyperlink r:id="rId109" w:history="1">
              <w:r w:rsidR="00011C0E" w:rsidRPr="00011C0E">
                <w:rPr>
                  <w:rStyle w:val="Hyperlink"/>
                  <w:rFonts w:asciiTheme="majorHAnsi" w:hAnsiTheme="majorHAnsi" w:cs="Tahoma"/>
                  <w:color w:val="337AB7"/>
                </w:rPr>
                <w:t>site</w:t>
              </w:r>
            </w:hyperlink>
            <w:r w:rsidR="00011C0E" w:rsidRPr="00011C0E">
              <w:rPr>
                <w:rFonts w:asciiTheme="majorHAnsi" w:hAnsiTheme="majorHAnsi" w:cs="Tahoma"/>
                <w:color w:val="000000"/>
              </w:rPr>
              <w:t> is already in existence at the date of notification of the Plan; and</w:t>
            </w:r>
          </w:p>
          <w:p w14:paraId="74FE2514" w14:textId="3B918643" w:rsidR="00011C0E" w:rsidRPr="00011C0E" w:rsidRDefault="00011C0E" w:rsidP="00011C0E">
            <w:pPr>
              <w:numPr>
                <w:ilvl w:val="0"/>
                <w:numId w:val="12"/>
              </w:numPr>
              <w:spacing w:before="100" w:beforeAutospacing="1" w:after="100" w:afterAutospacing="1"/>
              <w:rPr>
                <w:rFonts w:asciiTheme="majorHAnsi" w:hAnsiTheme="majorHAnsi" w:cs="Tahoma"/>
                <w:color w:val="000000"/>
              </w:rPr>
            </w:pPr>
            <w:r w:rsidRPr="00011C0E">
              <w:rPr>
                <w:rFonts w:asciiTheme="majorHAnsi" w:hAnsiTheme="majorHAnsi" w:cs="Tahoma"/>
                <w:color w:val="000000"/>
              </w:rPr>
              <w:t>There is no more than 1 </w:t>
            </w:r>
            <w:hyperlink r:id="rId110" w:history="1">
              <w:r w:rsidRPr="00011C0E">
                <w:rPr>
                  <w:rStyle w:val="Hyperlink"/>
                  <w:rFonts w:asciiTheme="majorHAnsi" w:hAnsiTheme="majorHAnsi" w:cs="Tahoma"/>
                  <w:color w:val="337AB7"/>
                </w:rPr>
                <w:t>minor residential unit</w:t>
              </w:r>
            </w:hyperlink>
            <w:r w:rsidRPr="00011C0E">
              <w:rPr>
                <w:rFonts w:asciiTheme="majorHAnsi" w:hAnsiTheme="majorHAnsi" w:cs="Tahoma"/>
                <w:color w:val="000000"/>
              </w:rPr>
              <w:t> with a maximum </w:t>
            </w:r>
            <w:hyperlink r:id="rId111" w:history="1">
              <w:r w:rsidRPr="00011C0E">
                <w:rPr>
                  <w:rStyle w:val="Hyperlink"/>
                  <w:rFonts w:asciiTheme="majorHAnsi" w:hAnsiTheme="majorHAnsi" w:cs="Tahoma"/>
                  <w:color w:val="337AB7"/>
                </w:rPr>
                <w:t>gross floor area</w:t>
              </w:r>
            </w:hyperlink>
            <w:r w:rsidRPr="00011C0E">
              <w:rPr>
                <w:rFonts w:asciiTheme="majorHAnsi" w:hAnsiTheme="majorHAnsi" w:cs="Tahoma"/>
                <w:color w:val="000000"/>
              </w:rPr>
              <w:t> of 65m</w:t>
            </w:r>
            <w:r w:rsidRPr="00011C0E">
              <w:rPr>
                <w:rFonts w:asciiTheme="majorHAnsi" w:hAnsiTheme="majorHAnsi" w:cs="Tahoma"/>
                <w:color w:val="000000"/>
                <w:sz w:val="19"/>
                <w:szCs w:val="19"/>
                <w:vertAlign w:val="superscript"/>
              </w:rPr>
              <w:t>2</w:t>
            </w:r>
            <w:r w:rsidRPr="00011C0E">
              <w:rPr>
                <w:rFonts w:asciiTheme="majorHAnsi" w:hAnsiTheme="majorHAnsi" w:cs="Tahoma"/>
                <w:color w:val="000000"/>
              </w:rPr>
              <w:t> where this is located within 20 metres of and shares the driveway with the principal dwelling.</w:t>
            </w:r>
          </w:p>
          <w:p w14:paraId="7AEBE01E" w14:textId="252A0306" w:rsidR="007B52C9" w:rsidRPr="00011C0E" w:rsidRDefault="007B52C9" w:rsidP="00011C0E">
            <w:pPr>
              <w:pStyle w:val="ListParagraph"/>
              <w:numPr>
                <w:ilvl w:val="0"/>
                <w:numId w:val="12"/>
              </w:numPr>
              <w:rPr>
                <w:rFonts w:asciiTheme="majorHAnsi" w:hAnsiTheme="majorHAnsi"/>
                <w:b/>
                <w:bCs/>
                <w:highlight w:val="yellow"/>
                <w:u w:val="single"/>
              </w:rPr>
            </w:pPr>
            <w:r w:rsidRPr="00011C0E">
              <w:rPr>
                <w:rFonts w:asciiTheme="majorHAnsi" w:hAnsiTheme="majorHAnsi"/>
                <w:b/>
                <w:bCs/>
                <w:highlight w:val="yellow"/>
                <w:u w:val="single"/>
              </w:rPr>
              <w:t xml:space="preserve">In the </w:t>
            </w:r>
            <w:r w:rsidR="007118D9">
              <w:rPr>
                <w:rFonts w:asciiTheme="majorHAnsi" w:hAnsiTheme="majorHAnsi"/>
                <w:b/>
                <w:bCs/>
                <w:highlight w:val="yellow"/>
                <w:u w:val="single"/>
              </w:rPr>
              <w:t>Cape</w:t>
            </w:r>
            <w:r w:rsidRPr="00011C0E">
              <w:rPr>
                <w:rFonts w:asciiTheme="majorHAnsi" w:hAnsiTheme="majorHAnsi"/>
                <w:b/>
                <w:bCs/>
                <w:highlight w:val="yellow"/>
                <w:u w:val="single"/>
              </w:rPr>
              <w:t xml:space="preserve"> Development Area:</w:t>
            </w:r>
          </w:p>
          <w:p w14:paraId="4601DC54" w14:textId="76D12A67" w:rsidR="007B52C9" w:rsidRPr="00011C0E" w:rsidRDefault="007B52C9" w:rsidP="00011C0E">
            <w:pPr>
              <w:numPr>
                <w:ilvl w:val="1"/>
                <w:numId w:val="21"/>
              </w:numPr>
              <w:ind w:left="1161" w:hanging="283"/>
              <w:rPr>
                <w:rFonts w:asciiTheme="majorHAnsi" w:hAnsiTheme="majorHAnsi"/>
                <w:highlight w:val="yellow"/>
              </w:rPr>
            </w:pPr>
            <w:r w:rsidRPr="00011C0E">
              <w:rPr>
                <w:rFonts w:asciiTheme="majorHAnsi" w:hAnsiTheme="majorHAnsi"/>
                <w:highlight w:val="yellow"/>
              </w:rPr>
              <w:t xml:space="preserve">Indigenous vegetation within </w:t>
            </w:r>
            <w:r w:rsidR="00011C0E">
              <w:rPr>
                <w:rFonts w:asciiTheme="majorHAnsi" w:hAnsiTheme="majorHAnsi"/>
                <w:highlight w:val="yellow"/>
              </w:rPr>
              <w:t xml:space="preserve">the </w:t>
            </w:r>
            <w:r w:rsidRPr="00011C0E">
              <w:rPr>
                <w:rFonts w:asciiTheme="majorHAnsi" w:hAnsiTheme="majorHAnsi"/>
                <w:highlight w:val="yellow"/>
              </w:rPr>
              <w:t>gull</w:t>
            </w:r>
            <w:r w:rsidR="00011C0E">
              <w:rPr>
                <w:rFonts w:asciiTheme="majorHAnsi" w:hAnsiTheme="majorHAnsi"/>
                <w:highlight w:val="yellow"/>
              </w:rPr>
              <w:t>y overlay</w:t>
            </w:r>
            <w:r w:rsidRPr="00011C0E">
              <w:rPr>
                <w:rFonts w:asciiTheme="majorHAnsi" w:hAnsiTheme="majorHAnsi"/>
                <w:highlight w:val="yellow"/>
              </w:rPr>
              <w:t xml:space="preserve"> identified </w:t>
            </w:r>
            <w:r w:rsidR="00011C0E">
              <w:rPr>
                <w:rFonts w:asciiTheme="majorHAnsi" w:hAnsiTheme="majorHAnsi"/>
                <w:highlight w:val="yellow"/>
              </w:rPr>
              <w:t>o</w:t>
            </w:r>
            <w:r w:rsidRPr="00011C0E">
              <w:rPr>
                <w:rFonts w:asciiTheme="majorHAnsi" w:hAnsiTheme="majorHAnsi"/>
                <w:highlight w:val="yellow"/>
              </w:rPr>
              <w:t xml:space="preserve">n the </w:t>
            </w:r>
            <w:r w:rsidR="007118D9">
              <w:rPr>
                <w:rFonts w:asciiTheme="majorHAnsi" w:hAnsiTheme="majorHAnsi"/>
                <w:b/>
                <w:bCs/>
                <w:highlight w:val="yellow"/>
                <w:u w:val="single"/>
              </w:rPr>
              <w:t>Cape</w:t>
            </w:r>
            <w:r w:rsidRPr="00011C0E">
              <w:rPr>
                <w:rFonts w:asciiTheme="majorHAnsi" w:hAnsiTheme="majorHAnsi"/>
                <w:b/>
                <w:bCs/>
                <w:highlight w:val="yellow"/>
                <w:u w:val="single"/>
              </w:rPr>
              <w:t xml:space="preserve"> </w:t>
            </w:r>
            <w:r w:rsidRPr="00011C0E">
              <w:rPr>
                <w:rFonts w:asciiTheme="majorHAnsi" w:hAnsiTheme="majorHAnsi"/>
                <w:highlight w:val="yellow"/>
              </w:rPr>
              <w:t>Development Outline Plan are to be retained; and </w:t>
            </w:r>
          </w:p>
          <w:p w14:paraId="506E5F0D" w14:textId="77777777" w:rsidR="007B52C9" w:rsidRPr="00011C0E" w:rsidRDefault="007B52C9" w:rsidP="00011C0E">
            <w:pPr>
              <w:numPr>
                <w:ilvl w:val="1"/>
                <w:numId w:val="21"/>
              </w:numPr>
              <w:ind w:left="1161" w:hanging="283"/>
              <w:rPr>
                <w:rFonts w:asciiTheme="majorHAnsi" w:hAnsiTheme="majorHAnsi"/>
                <w:highlight w:val="yellow"/>
              </w:rPr>
            </w:pPr>
            <w:r w:rsidRPr="00011C0E">
              <w:rPr>
                <w:rFonts w:asciiTheme="majorHAnsi" w:hAnsiTheme="majorHAnsi"/>
                <w:highlight w:val="yellow"/>
              </w:rPr>
              <w:t>Development will be in accordance with the Outline Plan set out in the </w:t>
            </w:r>
            <w:hyperlink r:id="rId112" w:anchor="Rules/0/404/1/14844/0" w:history="1">
              <w:r w:rsidRPr="00011C0E">
                <w:rPr>
                  <w:rStyle w:val="Hyperlink"/>
                  <w:rFonts w:asciiTheme="majorHAnsi" w:hAnsiTheme="majorHAnsi"/>
                  <w:highlight w:val="yellow"/>
                </w:rPr>
                <w:t>Development Areas</w:t>
              </w:r>
            </w:hyperlink>
            <w:r w:rsidRPr="00011C0E">
              <w:rPr>
                <w:rFonts w:asciiTheme="majorHAnsi" w:hAnsiTheme="majorHAnsi"/>
                <w:highlight w:val="yellow"/>
              </w:rPr>
              <w:t> section of the Plan; </w:t>
            </w:r>
          </w:p>
          <w:p w14:paraId="35415C13" w14:textId="77777777" w:rsidR="007B52C9" w:rsidRPr="00011C0E" w:rsidRDefault="007B52C9" w:rsidP="00011C0E">
            <w:pPr>
              <w:ind w:left="27"/>
              <w:rPr>
                <w:rFonts w:asciiTheme="majorHAnsi" w:hAnsiTheme="majorHAnsi"/>
              </w:rPr>
            </w:pPr>
            <w:r w:rsidRPr="00011C0E">
              <w:rPr>
                <w:rFonts w:asciiTheme="majorHAnsi" w:hAnsiTheme="majorHAnsi"/>
                <w:b/>
                <w:bCs/>
              </w:rPr>
              <w:t>Advice Note:</w:t>
            </w:r>
          </w:p>
          <w:p w14:paraId="27762364" w14:textId="77777777" w:rsidR="007B52C9" w:rsidRPr="00011C0E" w:rsidRDefault="007B52C9" w:rsidP="00011C0E">
            <w:pPr>
              <w:ind w:left="27"/>
              <w:rPr>
                <w:rFonts w:asciiTheme="majorHAnsi" w:hAnsiTheme="majorHAnsi"/>
              </w:rPr>
            </w:pPr>
            <w:r w:rsidRPr="00011C0E">
              <w:rPr>
                <w:rFonts w:asciiTheme="majorHAnsi" w:hAnsiTheme="majorHAnsi"/>
              </w:rPr>
              <w:t>Where a </w:t>
            </w:r>
            <w:hyperlink r:id="rId113" w:history="1">
              <w:r w:rsidRPr="00011C0E">
                <w:rPr>
                  <w:rStyle w:val="Hyperlink"/>
                  <w:rFonts w:asciiTheme="majorHAnsi" w:hAnsiTheme="majorHAnsi"/>
                </w:rPr>
                <w:t>residential building</w:t>
              </w:r>
            </w:hyperlink>
            <w:r w:rsidRPr="00011C0E">
              <w:rPr>
                <w:rFonts w:asciiTheme="majorHAnsi" w:hAnsiTheme="majorHAnsi"/>
              </w:rPr>
              <w:t> or </w:t>
            </w:r>
            <w:hyperlink r:id="rId114" w:history="1">
              <w:r w:rsidRPr="00011C0E">
                <w:rPr>
                  <w:rStyle w:val="Hyperlink"/>
                  <w:rFonts w:asciiTheme="majorHAnsi" w:hAnsiTheme="majorHAnsi"/>
                </w:rPr>
                <w:t>noise</w:t>
              </w:r>
            </w:hyperlink>
            <w:r w:rsidRPr="00011C0E">
              <w:rPr>
                <w:rFonts w:asciiTheme="majorHAnsi" w:hAnsiTheme="majorHAnsi"/>
              </w:rPr>
              <w:t> </w:t>
            </w:r>
            <w:hyperlink r:id="rId115" w:history="1">
              <w:r w:rsidRPr="00011C0E">
                <w:rPr>
                  <w:rStyle w:val="Hyperlink"/>
                  <w:rFonts w:asciiTheme="majorHAnsi" w:hAnsiTheme="majorHAnsi"/>
                </w:rPr>
                <w:t>sensitive activity</w:t>
              </w:r>
            </w:hyperlink>
            <w:r w:rsidRPr="00011C0E">
              <w:rPr>
                <w:rFonts w:asciiTheme="majorHAnsi" w:hAnsiTheme="majorHAnsi"/>
              </w:rPr>
              <w:t> is located within:</w:t>
            </w:r>
          </w:p>
          <w:p w14:paraId="7A3868AD" w14:textId="77777777" w:rsidR="007B52C9" w:rsidRPr="00011C0E" w:rsidRDefault="007B52C9" w:rsidP="00011C0E">
            <w:pPr>
              <w:numPr>
                <w:ilvl w:val="0"/>
                <w:numId w:val="20"/>
              </w:numPr>
              <w:rPr>
                <w:rFonts w:asciiTheme="majorHAnsi" w:hAnsiTheme="majorHAnsi"/>
              </w:rPr>
            </w:pPr>
            <w:r w:rsidRPr="00011C0E">
              <w:rPr>
                <w:rFonts w:asciiTheme="majorHAnsi" w:hAnsiTheme="majorHAnsi"/>
              </w:rPr>
              <w:t>80m of a State Highway with a speed limit of 70kph or greater; or</w:t>
            </w:r>
          </w:p>
          <w:p w14:paraId="61149B46" w14:textId="77777777" w:rsidR="007B52C9" w:rsidRPr="00011C0E" w:rsidRDefault="007B52C9" w:rsidP="00011C0E">
            <w:pPr>
              <w:numPr>
                <w:ilvl w:val="0"/>
                <w:numId w:val="20"/>
              </w:numPr>
              <w:rPr>
                <w:rFonts w:asciiTheme="majorHAnsi" w:hAnsiTheme="majorHAnsi"/>
              </w:rPr>
            </w:pPr>
            <w:r w:rsidRPr="00011C0E">
              <w:rPr>
                <w:rFonts w:asciiTheme="majorHAnsi" w:hAnsiTheme="majorHAnsi"/>
              </w:rPr>
              <w:t>40m of a State Highway with a speed limit of less than 70kph; or</w:t>
            </w:r>
          </w:p>
          <w:p w14:paraId="6E95B1F4" w14:textId="77777777" w:rsidR="007B52C9" w:rsidRPr="00011C0E" w:rsidRDefault="007B52C9" w:rsidP="00011C0E">
            <w:pPr>
              <w:numPr>
                <w:ilvl w:val="0"/>
                <w:numId w:val="20"/>
              </w:numPr>
              <w:rPr>
                <w:rFonts w:asciiTheme="majorHAnsi" w:hAnsiTheme="majorHAnsi"/>
              </w:rPr>
            </w:pPr>
            <w:r w:rsidRPr="00011C0E">
              <w:rPr>
                <w:rFonts w:asciiTheme="majorHAnsi" w:hAnsiTheme="majorHAnsi"/>
              </w:rPr>
              <w:t>40m of a Railway Line; or</w:t>
            </w:r>
          </w:p>
          <w:p w14:paraId="7FD8E28F" w14:textId="77777777" w:rsidR="007B52C9" w:rsidRPr="00011C0E" w:rsidRDefault="007B52C9" w:rsidP="00011C0E">
            <w:pPr>
              <w:numPr>
                <w:ilvl w:val="0"/>
                <w:numId w:val="20"/>
              </w:numPr>
              <w:rPr>
                <w:rFonts w:asciiTheme="majorHAnsi" w:hAnsiTheme="majorHAnsi"/>
              </w:rPr>
            </w:pPr>
            <w:r w:rsidRPr="00011C0E">
              <w:rPr>
                <w:rFonts w:asciiTheme="majorHAnsi" w:hAnsiTheme="majorHAnsi"/>
              </w:rPr>
              <w:lastRenderedPageBreak/>
              <w:t>The 50 dBA </w:t>
            </w:r>
            <w:hyperlink r:id="rId116" w:history="1">
              <w:r w:rsidRPr="00011C0E">
                <w:rPr>
                  <w:rStyle w:val="Hyperlink"/>
                  <w:rFonts w:asciiTheme="majorHAnsi" w:hAnsiTheme="majorHAnsi"/>
                </w:rPr>
                <w:t>Noise</w:t>
              </w:r>
            </w:hyperlink>
            <w:r w:rsidRPr="00011C0E">
              <w:rPr>
                <w:rFonts w:asciiTheme="majorHAnsi" w:hAnsiTheme="majorHAnsi"/>
              </w:rPr>
              <w:t> Contour boundary of Franz Josef Heliport; or</w:t>
            </w:r>
          </w:p>
          <w:p w14:paraId="3E789125" w14:textId="77777777" w:rsidR="007B52C9" w:rsidRPr="00011C0E" w:rsidRDefault="007B52C9" w:rsidP="00011C0E">
            <w:pPr>
              <w:numPr>
                <w:ilvl w:val="0"/>
                <w:numId w:val="20"/>
              </w:numPr>
              <w:rPr>
                <w:rFonts w:asciiTheme="majorHAnsi" w:hAnsiTheme="majorHAnsi"/>
              </w:rPr>
            </w:pPr>
            <w:r w:rsidRPr="00011C0E">
              <w:rPr>
                <w:rFonts w:asciiTheme="majorHAnsi" w:hAnsiTheme="majorHAnsi"/>
              </w:rPr>
              <w:t>The 55 dBA </w:t>
            </w:r>
            <w:hyperlink r:id="rId117" w:history="1">
              <w:r w:rsidRPr="00011C0E">
                <w:rPr>
                  <w:rStyle w:val="Hyperlink"/>
                  <w:rFonts w:asciiTheme="majorHAnsi" w:hAnsiTheme="majorHAnsi"/>
                </w:rPr>
                <w:t>Noise</w:t>
              </w:r>
            </w:hyperlink>
            <w:r w:rsidRPr="00011C0E">
              <w:rPr>
                <w:rFonts w:asciiTheme="majorHAnsi" w:hAnsiTheme="majorHAnsi"/>
              </w:rPr>
              <w:t> Contour boundary of the Westport or Hokitika Airports or Greymouth or Karamea Aerodrome.</w:t>
            </w:r>
          </w:p>
          <w:p w14:paraId="32650266" w14:textId="77777777" w:rsidR="007B52C9" w:rsidRPr="00011C0E" w:rsidRDefault="007B52C9" w:rsidP="00011C0E">
            <w:pPr>
              <w:pStyle w:val="ListParagraph"/>
              <w:ind w:left="878"/>
              <w:rPr>
                <w:rFonts w:asciiTheme="majorHAnsi" w:hAnsiTheme="majorHAnsi"/>
              </w:rPr>
            </w:pPr>
            <w:r w:rsidRPr="00011C0E">
              <w:rPr>
                <w:rFonts w:asciiTheme="majorHAnsi" w:hAnsiTheme="majorHAnsi"/>
              </w:rPr>
              <w:t>Then the acoustic insulation requirements are set out in </w:t>
            </w:r>
            <w:hyperlink r:id="rId118" w:anchor="Rules/0/232/1/14104/0" w:history="1">
              <w:r w:rsidRPr="00011C0E">
                <w:rPr>
                  <w:rStyle w:val="Hyperlink"/>
                  <w:rFonts w:asciiTheme="majorHAnsi" w:hAnsiTheme="majorHAnsi"/>
                </w:rPr>
                <w:t>Rule NOISE - R3</w:t>
              </w:r>
            </w:hyperlink>
            <w:r w:rsidRPr="00011C0E">
              <w:rPr>
                <w:rFonts w:asciiTheme="majorHAnsi" w:hAnsiTheme="majorHAnsi"/>
              </w:rPr>
              <w:t> will apply.  </w:t>
            </w:r>
          </w:p>
          <w:p w14:paraId="6819C13E" w14:textId="77777777" w:rsidR="007B52C9" w:rsidRPr="00011C0E" w:rsidRDefault="007B52C9" w:rsidP="0072548C">
            <w:pPr>
              <w:ind w:left="720"/>
              <w:rPr>
                <w:rFonts w:asciiTheme="majorHAnsi" w:hAnsiTheme="majorHAnsi"/>
              </w:rPr>
            </w:pPr>
          </w:p>
        </w:tc>
        <w:tc>
          <w:tcPr>
            <w:tcW w:w="2409" w:type="dxa"/>
          </w:tcPr>
          <w:p w14:paraId="3F175E96" w14:textId="77777777" w:rsidR="007B52C9" w:rsidRPr="00010923" w:rsidRDefault="007B52C9" w:rsidP="0072548C">
            <w:pPr>
              <w:rPr>
                <w:b/>
                <w:bCs/>
              </w:rPr>
            </w:pPr>
            <w:r w:rsidRPr="00010923">
              <w:rPr>
                <w:b/>
                <w:bCs/>
              </w:rPr>
              <w:lastRenderedPageBreak/>
              <w:t>Activity status where compliance not achieved:</w:t>
            </w:r>
          </w:p>
          <w:p w14:paraId="7E946C04" w14:textId="77777777" w:rsidR="007B52C9" w:rsidRPr="00010923" w:rsidRDefault="003C6E4E" w:rsidP="0072548C">
            <w:hyperlink r:id="rId119" w:anchor="Rules/0/292/1/8397/0" w:history="1">
              <w:r w:rsidR="007B52C9" w:rsidRPr="00010923">
                <w:rPr>
                  <w:rStyle w:val="Hyperlink"/>
                </w:rPr>
                <w:t>Discretionary</w:t>
              </w:r>
            </w:hyperlink>
          </w:p>
          <w:p w14:paraId="1F00D941" w14:textId="77777777" w:rsidR="007B52C9" w:rsidRPr="00397CF0" w:rsidRDefault="007B52C9" w:rsidP="0072548C">
            <w:pPr>
              <w:rPr>
                <w:b/>
                <w:bCs/>
              </w:rPr>
            </w:pPr>
          </w:p>
        </w:tc>
      </w:tr>
    </w:tbl>
    <w:p w14:paraId="7E7C4A1D" w14:textId="77777777" w:rsidR="007B52C9" w:rsidRDefault="007B52C9" w:rsidP="007B52C9"/>
    <w:p w14:paraId="5A9E2545" w14:textId="77777777" w:rsidR="007B52C9" w:rsidRDefault="007B52C9"/>
    <w:tbl>
      <w:tblPr>
        <w:tblStyle w:val="TableGrid"/>
        <w:tblW w:w="0" w:type="auto"/>
        <w:tblLook w:val="04A0" w:firstRow="1" w:lastRow="0" w:firstColumn="1" w:lastColumn="0" w:noHBand="0" w:noVBand="1"/>
      </w:tblPr>
      <w:tblGrid>
        <w:gridCol w:w="1838"/>
        <w:gridCol w:w="4798"/>
        <w:gridCol w:w="2714"/>
      </w:tblGrid>
      <w:tr w:rsidR="001F71D1" w14:paraId="26EC4067" w14:textId="77777777" w:rsidTr="00BC790A">
        <w:tc>
          <w:tcPr>
            <w:tcW w:w="1838" w:type="dxa"/>
          </w:tcPr>
          <w:p w14:paraId="09DC9424" w14:textId="4EFDD74A" w:rsidR="001F71D1" w:rsidRPr="001F71D1" w:rsidRDefault="001F71D1" w:rsidP="0078499F">
            <w:pPr>
              <w:rPr>
                <w:b/>
                <w:bCs/>
              </w:rPr>
            </w:pPr>
            <w:r w:rsidRPr="001F71D1">
              <w:rPr>
                <w:b/>
                <w:bCs/>
              </w:rPr>
              <w:t>GRUZ – R</w:t>
            </w:r>
            <w:r w:rsidR="003E4BF1">
              <w:rPr>
                <w:b/>
                <w:bCs/>
              </w:rPr>
              <w:t>1</w:t>
            </w:r>
          </w:p>
        </w:tc>
        <w:tc>
          <w:tcPr>
            <w:tcW w:w="7512" w:type="dxa"/>
            <w:gridSpan w:val="2"/>
          </w:tcPr>
          <w:p w14:paraId="6E2BF1E8" w14:textId="316EE97E" w:rsidR="001F71D1" w:rsidRPr="00397CF0" w:rsidRDefault="003E4BF1" w:rsidP="0078499F">
            <w:pPr>
              <w:rPr>
                <w:b/>
                <w:bCs/>
              </w:rPr>
            </w:pPr>
            <w:r w:rsidRPr="003E4BF1">
              <w:rPr>
                <w:b/>
                <w:bCs/>
              </w:rPr>
              <w:t>Agricultural, Pastoral or Horticultural Activities and Buildings</w:t>
            </w:r>
          </w:p>
        </w:tc>
      </w:tr>
      <w:tr w:rsidR="001F71D1" w14:paraId="3BFA62ED" w14:textId="77777777" w:rsidTr="0078499F">
        <w:trPr>
          <w:trHeight w:val="899"/>
        </w:trPr>
        <w:tc>
          <w:tcPr>
            <w:tcW w:w="6941" w:type="dxa"/>
            <w:gridSpan w:val="2"/>
          </w:tcPr>
          <w:p w14:paraId="7E18F703" w14:textId="77777777" w:rsidR="00A748A9" w:rsidRPr="00A748A9" w:rsidRDefault="00A748A9" w:rsidP="00A748A9">
            <w:r w:rsidRPr="00A748A9">
              <w:rPr>
                <w:b/>
                <w:bCs/>
              </w:rPr>
              <w:t>Activity Status Permitted </w:t>
            </w:r>
          </w:p>
          <w:p w14:paraId="1EC92A19" w14:textId="77777777" w:rsidR="00A748A9" w:rsidRPr="00A748A9" w:rsidRDefault="00A748A9" w:rsidP="00A748A9">
            <w:r w:rsidRPr="00A748A9">
              <w:t>Where: </w:t>
            </w:r>
          </w:p>
          <w:p w14:paraId="2660CC3D" w14:textId="77777777" w:rsidR="00A748A9" w:rsidRPr="00A748A9" w:rsidRDefault="00A748A9" w:rsidP="00A748A9">
            <w:pPr>
              <w:numPr>
                <w:ilvl w:val="0"/>
                <w:numId w:val="10"/>
              </w:numPr>
            </w:pPr>
            <w:r w:rsidRPr="00A748A9">
              <w:t>Maximum </w:t>
            </w:r>
            <w:hyperlink r:id="rId120" w:history="1">
              <w:r w:rsidRPr="00A748A9">
                <w:rPr>
                  <w:rStyle w:val="Hyperlink"/>
                </w:rPr>
                <w:t>building</w:t>
              </w:r>
            </w:hyperlink>
            <w:r w:rsidRPr="00A748A9">
              <w:t> </w:t>
            </w:r>
            <w:hyperlink r:id="rId121" w:history="1">
              <w:r w:rsidRPr="00A748A9">
                <w:rPr>
                  <w:rStyle w:val="Hyperlink"/>
                </w:rPr>
                <w:t>height</w:t>
              </w:r>
            </w:hyperlink>
            <w:r w:rsidRPr="00A748A9">
              <w:t> above </w:t>
            </w:r>
            <w:hyperlink r:id="rId122" w:history="1">
              <w:r w:rsidRPr="00A748A9">
                <w:rPr>
                  <w:rStyle w:val="Hyperlink"/>
                </w:rPr>
                <w:t>ground level</w:t>
              </w:r>
            </w:hyperlink>
            <w:r w:rsidRPr="00A748A9">
              <w:t> is:</w:t>
            </w:r>
          </w:p>
          <w:p w14:paraId="6A87FAC0" w14:textId="77777777" w:rsidR="00A748A9" w:rsidRPr="00A748A9" w:rsidRDefault="00A748A9" w:rsidP="00A748A9">
            <w:pPr>
              <w:numPr>
                <w:ilvl w:val="1"/>
                <w:numId w:val="10"/>
              </w:numPr>
            </w:pPr>
            <w:r w:rsidRPr="00A748A9">
              <w:t>10m; except that</w:t>
            </w:r>
          </w:p>
          <w:p w14:paraId="7DAB9999" w14:textId="77777777" w:rsidR="00A748A9" w:rsidRPr="00A748A9" w:rsidRDefault="00A748A9" w:rsidP="00A748A9">
            <w:pPr>
              <w:numPr>
                <w:ilvl w:val="1"/>
                <w:numId w:val="10"/>
              </w:numPr>
            </w:pPr>
            <w:r w:rsidRPr="00A748A9">
              <w:t>No </w:t>
            </w:r>
            <w:hyperlink r:id="rId123" w:history="1">
              <w:r w:rsidRPr="00A748A9">
                <w:rPr>
                  <w:rStyle w:val="Hyperlink"/>
                </w:rPr>
                <w:t>building</w:t>
              </w:r>
            </w:hyperlink>
            <w:r w:rsidRPr="00A748A9">
              <w:t>, </w:t>
            </w:r>
            <w:hyperlink r:id="rId124" w:history="1">
              <w:r w:rsidRPr="00A748A9">
                <w:rPr>
                  <w:rStyle w:val="Hyperlink"/>
                </w:rPr>
                <w:t>structure</w:t>
              </w:r>
            </w:hyperlink>
            <w:r w:rsidRPr="00A748A9">
              <w:t> or tree shall protrude into the Airport Approach Path of any airport or aerodrome identified on the planning maps and as described in </w:t>
            </w:r>
            <w:hyperlink r:id="rId125" w:anchor="Rules/0/400/1/14288/0" w:history="1">
              <w:r w:rsidRPr="00A748A9">
                <w:rPr>
                  <w:rStyle w:val="Hyperlink"/>
                </w:rPr>
                <w:t>Appendix Nine</w:t>
              </w:r>
            </w:hyperlink>
            <w:r w:rsidRPr="00A748A9">
              <w:t>;</w:t>
            </w:r>
          </w:p>
          <w:p w14:paraId="3B307A78" w14:textId="77777777" w:rsidR="00A748A9" w:rsidRPr="00A748A9" w:rsidRDefault="00A748A9" w:rsidP="00A748A9">
            <w:pPr>
              <w:numPr>
                <w:ilvl w:val="0"/>
                <w:numId w:val="10"/>
              </w:numPr>
            </w:pPr>
            <w:r w:rsidRPr="00A748A9">
              <w:t>Buildings are setback a minimum of 10m from the </w:t>
            </w:r>
            <w:hyperlink r:id="rId126" w:history="1">
              <w:r w:rsidRPr="00A748A9">
                <w:rPr>
                  <w:rStyle w:val="Hyperlink"/>
                </w:rPr>
                <w:t>road</w:t>
              </w:r>
            </w:hyperlink>
            <w:r w:rsidRPr="00A748A9">
              <w:t> boundary, 20m from the State Highway Boundary, and 10m from internal boundaries;  </w:t>
            </w:r>
          </w:p>
          <w:p w14:paraId="4DD7190C" w14:textId="77777777" w:rsidR="00A748A9" w:rsidRPr="00A748A9" w:rsidRDefault="00A748A9" w:rsidP="00A748A9">
            <w:pPr>
              <w:numPr>
                <w:ilvl w:val="0"/>
                <w:numId w:val="10"/>
              </w:numPr>
            </w:pPr>
            <w:r w:rsidRPr="00A748A9">
              <w:t>The minimum separation distance between buildings housing more than 10 animals or commercial livestock and a residential/settlement/rural lifestyle zone boundary shall be 30m and from any </w:t>
            </w:r>
            <w:hyperlink r:id="rId127" w:history="1">
              <w:r w:rsidRPr="00A748A9">
                <w:rPr>
                  <w:rStyle w:val="Hyperlink"/>
                </w:rPr>
                <w:t>residential building</w:t>
              </w:r>
            </w:hyperlink>
            <w:r w:rsidRPr="00A748A9">
              <w:t> on another </w:t>
            </w:r>
            <w:hyperlink r:id="rId128" w:history="1">
              <w:r w:rsidRPr="00A748A9">
                <w:rPr>
                  <w:rStyle w:val="Hyperlink"/>
                </w:rPr>
                <w:t>site</w:t>
              </w:r>
            </w:hyperlink>
            <w:r w:rsidRPr="00A748A9">
              <w:t> 50m, and from any other boundary 20m; </w:t>
            </w:r>
          </w:p>
          <w:p w14:paraId="4FE8B7D3" w14:textId="77777777" w:rsidR="00A748A9" w:rsidRPr="00A748A9" w:rsidRDefault="00A748A9" w:rsidP="00A748A9">
            <w:pPr>
              <w:numPr>
                <w:ilvl w:val="0"/>
                <w:numId w:val="10"/>
              </w:numPr>
            </w:pPr>
            <w:r w:rsidRPr="00A748A9">
              <w:t>Woodlots are not established within:</w:t>
            </w:r>
          </w:p>
          <w:p w14:paraId="2DE10B05" w14:textId="77777777" w:rsidR="00A748A9" w:rsidRPr="00A748A9" w:rsidRDefault="00A748A9" w:rsidP="00A748A9">
            <w:pPr>
              <w:numPr>
                <w:ilvl w:val="1"/>
                <w:numId w:val="10"/>
              </w:numPr>
            </w:pPr>
            <w:r w:rsidRPr="00A748A9">
              <w:t>10m of the boundary of an </w:t>
            </w:r>
            <w:hyperlink r:id="rId129" w:history="1">
              <w:r w:rsidRPr="00A748A9">
                <w:rPr>
                  <w:rStyle w:val="Hyperlink"/>
                </w:rPr>
                <w:t>adjoining</w:t>
              </w:r>
            </w:hyperlink>
            <w:r w:rsidRPr="00A748A9">
              <w:t> property unless that property is within plantation forest; and</w:t>
            </w:r>
          </w:p>
          <w:p w14:paraId="2D7091D7" w14:textId="77777777" w:rsidR="00A748A9" w:rsidRPr="00A748A9" w:rsidRDefault="00A748A9" w:rsidP="00A748A9">
            <w:pPr>
              <w:numPr>
                <w:ilvl w:val="1"/>
                <w:numId w:val="10"/>
              </w:numPr>
            </w:pPr>
            <w:r w:rsidRPr="00A748A9">
              <w:t>40m of a dwelling.</w:t>
            </w:r>
          </w:p>
          <w:p w14:paraId="5297A279" w14:textId="77777777" w:rsidR="00A748A9" w:rsidRPr="00A748A9" w:rsidRDefault="00A748A9" w:rsidP="00A748A9">
            <w:pPr>
              <w:numPr>
                <w:ilvl w:val="0"/>
                <w:numId w:val="10"/>
              </w:numPr>
            </w:pPr>
            <w:r w:rsidRPr="00A748A9">
              <w:t>Within the Rifle Range Protection Areas only buildings that are reasonably necessary for the operation of the Rifle Range or to carry out Agricultural, Pastoral or Horticultural Activities are established; and</w:t>
            </w:r>
          </w:p>
          <w:p w14:paraId="1E40CCBB" w14:textId="77777777" w:rsidR="00A748A9" w:rsidRPr="00A748A9" w:rsidRDefault="00A748A9" w:rsidP="00A748A9">
            <w:pPr>
              <w:numPr>
                <w:ilvl w:val="0"/>
                <w:numId w:val="10"/>
              </w:numPr>
            </w:pPr>
            <w:r w:rsidRPr="00A748A9">
              <w:t>Performance standards for beekeeping in the Westland District apply as follows:</w:t>
            </w:r>
          </w:p>
          <w:p w14:paraId="36FAF46E" w14:textId="77777777" w:rsidR="00A748A9" w:rsidRPr="00A748A9" w:rsidRDefault="00A748A9" w:rsidP="00A748A9">
            <w:pPr>
              <w:numPr>
                <w:ilvl w:val="1"/>
                <w:numId w:val="10"/>
              </w:numPr>
            </w:pPr>
            <w:r w:rsidRPr="00A748A9">
              <w:t>No bees may be kept on a property less than 600m</w:t>
            </w:r>
            <w:r w:rsidRPr="00A748A9">
              <w:rPr>
                <w:vertAlign w:val="superscript"/>
              </w:rPr>
              <w:t>2</w:t>
            </w:r>
            <w:r w:rsidRPr="00A748A9">
              <w:t> </w:t>
            </w:r>
            <w:hyperlink r:id="rId130" w:history="1">
              <w:r w:rsidRPr="00A748A9">
                <w:rPr>
                  <w:rStyle w:val="Hyperlink"/>
                </w:rPr>
                <w:t>net site area</w:t>
              </w:r>
            </w:hyperlink>
            <w:r w:rsidRPr="00A748A9">
              <w:t>; and</w:t>
            </w:r>
          </w:p>
          <w:p w14:paraId="547FF946" w14:textId="77777777" w:rsidR="00A748A9" w:rsidRDefault="00A748A9" w:rsidP="00A748A9">
            <w:pPr>
              <w:numPr>
                <w:ilvl w:val="1"/>
                <w:numId w:val="10"/>
              </w:numPr>
            </w:pPr>
            <w:r w:rsidRPr="00A748A9">
              <w:lastRenderedPageBreak/>
              <w:t>Beehives must be placed with an obstruction in front of them or be elevated to enable bees to be 2.5m above </w:t>
            </w:r>
            <w:hyperlink r:id="rId131" w:history="1">
              <w:r w:rsidRPr="00A748A9">
                <w:rPr>
                  <w:rStyle w:val="Hyperlink"/>
                </w:rPr>
                <w:t>ground level</w:t>
              </w:r>
            </w:hyperlink>
            <w:r w:rsidRPr="00A748A9">
              <w:t> prior to crossing the </w:t>
            </w:r>
            <w:hyperlink r:id="rId132" w:history="1">
              <w:r w:rsidRPr="00A748A9">
                <w:rPr>
                  <w:rStyle w:val="Hyperlink"/>
                </w:rPr>
                <w:t>site</w:t>
              </w:r>
            </w:hyperlink>
            <w:r w:rsidRPr="00A748A9">
              <w:t> boundary.</w:t>
            </w:r>
          </w:p>
          <w:p w14:paraId="36F82001" w14:textId="0A33B420" w:rsidR="007B52C9" w:rsidRDefault="007B52C9" w:rsidP="00011C0E">
            <w:pPr>
              <w:pStyle w:val="ListParagraph"/>
              <w:numPr>
                <w:ilvl w:val="0"/>
                <w:numId w:val="23"/>
              </w:numPr>
              <w:rPr>
                <w:b/>
                <w:bCs/>
                <w:highlight w:val="yellow"/>
                <w:u w:val="single"/>
              </w:rPr>
            </w:pPr>
            <w:r>
              <w:rPr>
                <w:b/>
                <w:bCs/>
                <w:highlight w:val="yellow"/>
                <w:u w:val="single"/>
              </w:rPr>
              <w:t xml:space="preserve">In the </w:t>
            </w:r>
            <w:r w:rsidR="007118D9">
              <w:rPr>
                <w:b/>
                <w:bCs/>
                <w:highlight w:val="yellow"/>
                <w:u w:val="single"/>
              </w:rPr>
              <w:t>Cape</w:t>
            </w:r>
            <w:r>
              <w:rPr>
                <w:b/>
                <w:bCs/>
                <w:highlight w:val="yellow"/>
                <w:u w:val="single"/>
              </w:rPr>
              <w:t xml:space="preserve"> Development Area:</w:t>
            </w:r>
          </w:p>
          <w:p w14:paraId="15447C4F" w14:textId="358D5039" w:rsidR="007B52C9" w:rsidRPr="009E5F74" w:rsidRDefault="007B52C9" w:rsidP="00011C0E">
            <w:pPr>
              <w:numPr>
                <w:ilvl w:val="1"/>
                <w:numId w:val="22"/>
              </w:numPr>
              <w:ind w:left="1019" w:hanging="283"/>
              <w:rPr>
                <w:highlight w:val="yellow"/>
              </w:rPr>
            </w:pPr>
            <w:r>
              <w:rPr>
                <w:highlight w:val="yellow"/>
              </w:rPr>
              <w:t>I</w:t>
            </w:r>
            <w:r w:rsidRPr="009E5F74">
              <w:rPr>
                <w:highlight w:val="yellow"/>
              </w:rPr>
              <w:t xml:space="preserve">ndigenous vegetation </w:t>
            </w:r>
            <w:r>
              <w:rPr>
                <w:highlight w:val="yellow"/>
              </w:rPr>
              <w:t xml:space="preserve">within </w:t>
            </w:r>
            <w:r w:rsidR="00011C0E">
              <w:rPr>
                <w:highlight w:val="yellow"/>
              </w:rPr>
              <w:t xml:space="preserve">the </w:t>
            </w:r>
            <w:r>
              <w:rPr>
                <w:highlight w:val="yellow"/>
              </w:rPr>
              <w:t>gull</w:t>
            </w:r>
            <w:r w:rsidR="00011C0E">
              <w:rPr>
                <w:highlight w:val="yellow"/>
              </w:rPr>
              <w:t>y overlay</w:t>
            </w:r>
            <w:r>
              <w:rPr>
                <w:highlight w:val="yellow"/>
              </w:rPr>
              <w:t xml:space="preserve"> identified </w:t>
            </w:r>
            <w:r w:rsidR="00011C0E">
              <w:rPr>
                <w:highlight w:val="yellow"/>
              </w:rPr>
              <w:t>o</w:t>
            </w:r>
            <w:r>
              <w:rPr>
                <w:highlight w:val="yellow"/>
              </w:rPr>
              <w:t xml:space="preserve">n </w:t>
            </w:r>
            <w:r w:rsidRPr="007118D9">
              <w:rPr>
                <w:b/>
                <w:bCs/>
                <w:highlight w:val="yellow"/>
              </w:rPr>
              <w:t xml:space="preserve">the </w:t>
            </w:r>
            <w:r w:rsidR="007118D9" w:rsidRPr="007118D9">
              <w:rPr>
                <w:b/>
                <w:bCs/>
                <w:highlight w:val="yellow"/>
              </w:rPr>
              <w:t>Cape</w:t>
            </w:r>
            <w:r w:rsidRPr="00DC7060">
              <w:rPr>
                <w:highlight w:val="yellow"/>
              </w:rPr>
              <w:t xml:space="preserve"> Development Outline Plan </w:t>
            </w:r>
            <w:r>
              <w:rPr>
                <w:highlight w:val="yellow"/>
              </w:rPr>
              <w:t>are to be retained</w:t>
            </w:r>
            <w:r w:rsidRPr="009E5F74">
              <w:rPr>
                <w:highlight w:val="yellow"/>
              </w:rPr>
              <w:t>; and </w:t>
            </w:r>
          </w:p>
          <w:p w14:paraId="7F618D7B" w14:textId="77777777" w:rsidR="007B52C9" w:rsidRPr="009E5F74" w:rsidRDefault="007B52C9" w:rsidP="00011C0E">
            <w:pPr>
              <w:numPr>
                <w:ilvl w:val="1"/>
                <w:numId w:val="22"/>
              </w:numPr>
              <w:ind w:left="1019" w:hanging="283"/>
              <w:rPr>
                <w:highlight w:val="yellow"/>
              </w:rPr>
            </w:pPr>
            <w:r w:rsidRPr="009E5F74">
              <w:rPr>
                <w:highlight w:val="yellow"/>
              </w:rPr>
              <w:t>Development will be in accordance with the Outline Plan set out in the </w:t>
            </w:r>
            <w:hyperlink r:id="rId133" w:anchor="Rules/0/404/1/14844/0" w:history="1">
              <w:r w:rsidRPr="009E5F74">
                <w:rPr>
                  <w:rStyle w:val="Hyperlink"/>
                  <w:highlight w:val="yellow"/>
                </w:rPr>
                <w:t>Development Areas</w:t>
              </w:r>
            </w:hyperlink>
            <w:r w:rsidRPr="009E5F74">
              <w:rPr>
                <w:highlight w:val="yellow"/>
              </w:rPr>
              <w:t> section of the Plan; </w:t>
            </w:r>
          </w:p>
          <w:p w14:paraId="4C8AE00D" w14:textId="77777777" w:rsidR="00A748A9" w:rsidRPr="00A748A9" w:rsidRDefault="00A748A9" w:rsidP="00A748A9">
            <w:r w:rsidRPr="00A748A9">
              <w:rPr>
                <w:b/>
                <w:bCs/>
              </w:rPr>
              <w:t>Advice Note:</w:t>
            </w:r>
          </w:p>
          <w:p w14:paraId="06C2229A" w14:textId="77777777" w:rsidR="00A748A9" w:rsidRPr="00A748A9" w:rsidRDefault="00A748A9" w:rsidP="007118D9">
            <w:pPr>
              <w:numPr>
                <w:ilvl w:val="0"/>
                <w:numId w:val="25"/>
              </w:numPr>
            </w:pPr>
            <w:r w:rsidRPr="00A748A9">
              <w:t>If </w:t>
            </w:r>
            <w:hyperlink r:id="rId134" w:history="1">
              <w:r w:rsidRPr="00A748A9">
                <w:rPr>
                  <w:rStyle w:val="Hyperlink"/>
                </w:rPr>
                <w:t>land</w:t>
              </w:r>
            </w:hyperlink>
            <w:r w:rsidRPr="00A748A9">
              <w:t> is used for disposal of effluent or solid waste then there may be rules in the Regional Air Plan and Regional Land and Water Plan administered by West Coast Regional Council.  </w:t>
            </w:r>
          </w:p>
          <w:p w14:paraId="60B6132F" w14:textId="77777777" w:rsidR="00A748A9" w:rsidRPr="00A748A9" w:rsidRDefault="00A748A9" w:rsidP="007118D9">
            <w:pPr>
              <w:numPr>
                <w:ilvl w:val="0"/>
                <w:numId w:val="25"/>
              </w:numPr>
            </w:pPr>
            <w:r w:rsidRPr="00A748A9">
              <w:t>Quarrying </w:t>
            </w:r>
            <w:hyperlink r:id="rId135" w:history="1">
              <w:r w:rsidRPr="00A748A9">
                <w:rPr>
                  <w:rStyle w:val="Hyperlink"/>
                </w:rPr>
                <w:t>activity</w:t>
              </w:r>
            </w:hyperlink>
            <w:r w:rsidRPr="00A748A9">
              <w:t> within the Pounamu and </w:t>
            </w:r>
            <w:hyperlink r:id="rId136" w:history="1">
              <w:r w:rsidRPr="00A748A9">
                <w:rPr>
                  <w:rStyle w:val="Hyperlink"/>
                </w:rPr>
                <w:t>Aotea</w:t>
              </w:r>
            </w:hyperlink>
            <w:r w:rsidRPr="00A748A9">
              <w:t> Overlays is subject to Rule </w:t>
            </w:r>
            <w:hyperlink r:id="rId137" w:anchor="Rules/0/255/1/14316/0" w:history="1">
              <w:r w:rsidRPr="00A748A9">
                <w:rPr>
                  <w:rStyle w:val="Hyperlink"/>
                </w:rPr>
                <w:t>SASM - R7</w:t>
              </w:r>
            </w:hyperlink>
            <w:r w:rsidRPr="00A748A9">
              <w:t>. </w:t>
            </w:r>
          </w:p>
          <w:p w14:paraId="1CFBF106" w14:textId="77777777" w:rsidR="001F71D1" w:rsidRDefault="001F71D1" w:rsidP="001F71D1"/>
        </w:tc>
        <w:tc>
          <w:tcPr>
            <w:tcW w:w="2409" w:type="dxa"/>
          </w:tcPr>
          <w:p w14:paraId="122F4F1A" w14:textId="745ECBF5" w:rsidR="001F71D1" w:rsidRPr="00397CF0" w:rsidRDefault="003E4BF1" w:rsidP="001F71D1">
            <w:pPr>
              <w:rPr>
                <w:b/>
                <w:bCs/>
              </w:rPr>
            </w:pPr>
            <w:r w:rsidRPr="003E4BF1">
              <w:rPr>
                <w:b/>
                <w:bCs/>
              </w:rPr>
              <w:lastRenderedPageBreak/>
              <w:t>Activity status where compliance not achieved: </w:t>
            </w:r>
            <w:hyperlink r:id="rId138" w:anchor="Rules/0/292/1/8397/0" w:history="1">
              <w:r w:rsidRPr="003E4BF1">
                <w:rPr>
                  <w:rStyle w:val="Hyperlink"/>
                </w:rPr>
                <w:t>Discretionary</w:t>
              </w:r>
            </w:hyperlink>
          </w:p>
        </w:tc>
      </w:tr>
    </w:tbl>
    <w:p w14:paraId="5FF9B689" w14:textId="77777777" w:rsidR="001F71D1" w:rsidRDefault="001F71D1"/>
    <w:p w14:paraId="5DB65A9D" w14:textId="77777777" w:rsidR="0028798B" w:rsidRDefault="0028798B"/>
    <w:tbl>
      <w:tblPr>
        <w:tblStyle w:val="TableGrid"/>
        <w:tblW w:w="0" w:type="auto"/>
        <w:tblLook w:val="04A0" w:firstRow="1" w:lastRow="0" w:firstColumn="1" w:lastColumn="0" w:noHBand="0" w:noVBand="1"/>
      </w:tblPr>
      <w:tblGrid>
        <w:gridCol w:w="1838"/>
        <w:gridCol w:w="5103"/>
        <w:gridCol w:w="2409"/>
      </w:tblGrid>
      <w:tr w:rsidR="0028798B" w14:paraId="79E3DCCB" w14:textId="77777777" w:rsidTr="0078499F">
        <w:tc>
          <w:tcPr>
            <w:tcW w:w="1838" w:type="dxa"/>
          </w:tcPr>
          <w:p w14:paraId="22542E63" w14:textId="6D0ECFC7" w:rsidR="0028798B" w:rsidRPr="001F71D1" w:rsidRDefault="00EA2311" w:rsidP="0078499F">
            <w:pPr>
              <w:rPr>
                <w:b/>
                <w:bCs/>
              </w:rPr>
            </w:pPr>
            <w:r>
              <w:rPr>
                <w:b/>
                <w:bCs/>
              </w:rPr>
              <w:t>GRUZ – R3</w:t>
            </w:r>
          </w:p>
        </w:tc>
        <w:tc>
          <w:tcPr>
            <w:tcW w:w="7512" w:type="dxa"/>
            <w:gridSpan w:val="2"/>
          </w:tcPr>
          <w:p w14:paraId="128455FF" w14:textId="5D6F25BF" w:rsidR="0028798B" w:rsidRPr="00397CF0" w:rsidRDefault="00010923" w:rsidP="0078499F">
            <w:pPr>
              <w:rPr>
                <w:b/>
                <w:bCs/>
              </w:rPr>
            </w:pPr>
            <w:r w:rsidRPr="00010923">
              <w:rPr>
                <w:b/>
                <w:bCs/>
              </w:rPr>
              <w:t>Residential Activities and Residential Units</w:t>
            </w:r>
          </w:p>
        </w:tc>
      </w:tr>
      <w:tr w:rsidR="0028798B" w14:paraId="2978BB90" w14:textId="77777777" w:rsidTr="0078499F">
        <w:trPr>
          <w:trHeight w:val="899"/>
        </w:trPr>
        <w:tc>
          <w:tcPr>
            <w:tcW w:w="6941" w:type="dxa"/>
            <w:gridSpan w:val="2"/>
          </w:tcPr>
          <w:p w14:paraId="315ED31C" w14:textId="77777777" w:rsidR="00010923" w:rsidRPr="00010923" w:rsidRDefault="00010923" w:rsidP="00010923">
            <w:pPr>
              <w:ind w:left="720"/>
            </w:pPr>
            <w:r w:rsidRPr="00010923">
              <w:rPr>
                <w:b/>
                <w:bCs/>
              </w:rPr>
              <w:t>Activity Status Permitted </w:t>
            </w:r>
          </w:p>
          <w:p w14:paraId="1DD5B689" w14:textId="77777777" w:rsidR="00010923" w:rsidRPr="00010923" w:rsidRDefault="00010923" w:rsidP="00010923">
            <w:pPr>
              <w:ind w:left="720"/>
            </w:pPr>
            <w:r w:rsidRPr="00010923">
              <w:t>Where: </w:t>
            </w:r>
          </w:p>
          <w:p w14:paraId="2AC865AF" w14:textId="77777777" w:rsidR="00010923" w:rsidRPr="00010923" w:rsidRDefault="00010923" w:rsidP="006E0D17">
            <w:pPr>
              <w:numPr>
                <w:ilvl w:val="0"/>
                <w:numId w:val="24"/>
              </w:numPr>
            </w:pPr>
            <w:r w:rsidRPr="00010923">
              <w:t>All performance standards for </w:t>
            </w:r>
            <w:hyperlink r:id="rId139" w:anchor="Rules/0/292/1/10992/0" w:history="1">
              <w:r w:rsidRPr="00010923">
                <w:rPr>
                  <w:rStyle w:val="Hyperlink"/>
                </w:rPr>
                <w:t>Rule GRUZ - R1</w:t>
              </w:r>
            </w:hyperlink>
            <w:r w:rsidRPr="00010923">
              <w:t> are complied with;</w:t>
            </w:r>
          </w:p>
          <w:p w14:paraId="64F1C217" w14:textId="77777777" w:rsidR="00010923" w:rsidRPr="00010923" w:rsidRDefault="00010923" w:rsidP="006E0D17">
            <w:pPr>
              <w:numPr>
                <w:ilvl w:val="0"/>
                <w:numId w:val="24"/>
              </w:numPr>
            </w:pPr>
            <w:r w:rsidRPr="00010923">
              <w:t xml:space="preserve">No residential activities or residential units occur within the Rifle Range Protection </w:t>
            </w:r>
            <w:proofErr w:type="gramStart"/>
            <w:r w:rsidRPr="00010923">
              <w:t>Area;</w:t>
            </w:r>
            <w:proofErr w:type="gramEnd"/>
            <w:r w:rsidRPr="00010923">
              <w:t> </w:t>
            </w:r>
          </w:p>
          <w:p w14:paraId="29AFCC31" w14:textId="77777777" w:rsidR="00010923" w:rsidRPr="00010923" w:rsidRDefault="003C6E4E" w:rsidP="006E0D17">
            <w:pPr>
              <w:numPr>
                <w:ilvl w:val="0"/>
                <w:numId w:val="24"/>
              </w:numPr>
            </w:pPr>
            <w:hyperlink r:id="rId140" w:history="1">
              <w:r w:rsidR="00010923" w:rsidRPr="00010923">
                <w:rPr>
                  <w:rStyle w:val="Hyperlink"/>
                </w:rPr>
                <w:t>Residential unit</w:t>
              </w:r>
            </w:hyperlink>
            <w:r w:rsidR="00010923" w:rsidRPr="00010923">
              <w:t> density is no more than one unit per 10ha </w:t>
            </w:r>
            <w:hyperlink r:id="rId141" w:history="1">
              <w:r w:rsidR="00010923" w:rsidRPr="00010923">
                <w:rPr>
                  <w:rStyle w:val="Hyperlink"/>
                </w:rPr>
                <w:t>net site area</w:t>
              </w:r>
            </w:hyperlink>
            <w:r w:rsidR="00010923" w:rsidRPr="00010923">
              <w:t> in the Highly Productive </w:t>
            </w:r>
            <w:hyperlink r:id="rId142" w:history="1">
              <w:r w:rsidR="00010923" w:rsidRPr="00010923">
                <w:rPr>
                  <w:rStyle w:val="Hyperlink"/>
                </w:rPr>
                <w:t>Land</w:t>
              </w:r>
            </w:hyperlink>
            <w:r w:rsidR="00010923" w:rsidRPr="00010923">
              <w:t> Overlay and one unit per 4ha </w:t>
            </w:r>
            <w:hyperlink r:id="rId143" w:history="1">
              <w:r w:rsidR="00010923" w:rsidRPr="00010923">
                <w:rPr>
                  <w:rStyle w:val="Hyperlink"/>
                </w:rPr>
                <w:t>net site area</w:t>
              </w:r>
            </w:hyperlink>
            <w:r w:rsidR="00010923" w:rsidRPr="00010923">
              <w:t> in the rest of the General Rural Zone except</w:t>
            </w:r>
          </w:p>
          <w:p w14:paraId="5839337D" w14:textId="77777777" w:rsidR="00010923" w:rsidRPr="00010923" w:rsidRDefault="00010923" w:rsidP="006E0D17">
            <w:pPr>
              <w:numPr>
                <w:ilvl w:val="1"/>
                <w:numId w:val="24"/>
              </w:numPr>
            </w:pPr>
            <w:r w:rsidRPr="00010923">
              <w:t>Where:</w:t>
            </w:r>
          </w:p>
          <w:p w14:paraId="25792B63" w14:textId="77777777" w:rsidR="00010923" w:rsidRPr="00010923" w:rsidRDefault="00010923" w:rsidP="006E0D17">
            <w:pPr>
              <w:numPr>
                <w:ilvl w:val="2"/>
                <w:numId w:val="24"/>
              </w:numPr>
            </w:pPr>
            <w:r w:rsidRPr="00010923">
              <w:t>The </w:t>
            </w:r>
            <w:hyperlink r:id="rId144" w:history="1">
              <w:r w:rsidRPr="00010923">
                <w:rPr>
                  <w:rStyle w:val="Hyperlink"/>
                </w:rPr>
                <w:t>site</w:t>
              </w:r>
            </w:hyperlink>
            <w:r w:rsidRPr="00010923">
              <w:t> is already in existence and complied with the previous relevant Grey, Buller or Westland District Plan density provisions; or </w:t>
            </w:r>
          </w:p>
          <w:p w14:paraId="34823ACD" w14:textId="77777777" w:rsidR="00010923" w:rsidRPr="00010923" w:rsidRDefault="00010923" w:rsidP="006E0D17">
            <w:pPr>
              <w:numPr>
                <w:ilvl w:val="2"/>
                <w:numId w:val="24"/>
              </w:numPr>
            </w:pPr>
            <w:r w:rsidRPr="00010923">
              <w:t>The </w:t>
            </w:r>
            <w:hyperlink r:id="rId145" w:history="1">
              <w:r w:rsidRPr="00010923">
                <w:rPr>
                  <w:rStyle w:val="Hyperlink"/>
                </w:rPr>
                <w:t>site</w:t>
              </w:r>
            </w:hyperlink>
            <w:r w:rsidRPr="00010923">
              <w:t> is subject to an approved </w:t>
            </w:r>
            <w:hyperlink r:id="rId146" w:history="1">
              <w:r w:rsidRPr="00010923">
                <w:rPr>
                  <w:rStyle w:val="Hyperlink"/>
                </w:rPr>
                <w:t>subdivision</w:t>
              </w:r>
            </w:hyperlink>
            <w:r w:rsidRPr="00010923">
              <w:t> consent at the operative date of the plan; </w:t>
            </w:r>
          </w:p>
          <w:p w14:paraId="0316890B" w14:textId="77777777" w:rsidR="00010923" w:rsidRPr="00010923" w:rsidRDefault="00010923" w:rsidP="006E0D17">
            <w:pPr>
              <w:numPr>
                <w:ilvl w:val="2"/>
                <w:numId w:val="24"/>
              </w:numPr>
            </w:pPr>
            <w:r w:rsidRPr="00010923">
              <w:t>Then the </w:t>
            </w:r>
            <w:hyperlink r:id="rId147" w:history="1">
              <w:r w:rsidRPr="00010923">
                <w:rPr>
                  <w:rStyle w:val="Hyperlink"/>
                </w:rPr>
                <w:t>residential unit</w:t>
              </w:r>
            </w:hyperlink>
            <w:r w:rsidRPr="00010923">
              <w:t> density is no more than one unit per </w:t>
            </w:r>
            <w:hyperlink r:id="rId148" w:history="1">
              <w:r w:rsidRPr="00010923">
                <w:rPr>
                  <w:rStyle w:val="Hyperlink"/>
                </w:rPr>
                <w:t>site</w:t>
              </w:r>
            </w:hyperlink>
            <w:r w:rsidRPr="00010923">
              <w:t>; </w:t>
            </w:r>
          </w:p>
          <w:p w14:paraId="129411D0" w14:textId="77777777" w:rsidR="00010923" w:rsidRPr="00010923" w:rsidRDefault="00010923" w:rsidP="006E0D17">
            <w:pPr>
              <w:numPr>
                <w:ilvl w:val="1"/>
                <w:numId w:val="24"/>
              </w:numPr>
            </w:pPr>
            <w:r w:rsidRPr="00010923">
              <w:lastRenderedPageBreak/>
              <w:t>Where this is within the Community Living Precinct and in accordance with the Concept Plan contained in Appendix Eight; and </w:t>
            </w:r>
          </w:p>
          <w:p w14:paraId="557C0F7C" w14:textId="77777777" w:rsidR="00010923" w:rsidRPr="00010923" w:rsidRDefault="00010923" w:rsidP="006E0D17">
            <w:pPr>
              <w:numPr>
                <w:ilvl w:val="0"/>
                <w:numId w:val="24"/>
              </w:numPr>
            </w:pPr>
            <w:r w:rsidRPr="00010923">
              <w:t>There is no more than 3 minor residential units per 10ha </w:t>
            </w:r>
            <w:hyperlink r:id="rId149" w:history="1">
              <w:r w:rsidRPr="00010923">
                <w:rPr>
                  <w:rStyle w:val="Hyperlink"/>
                </w:rPr>
                <w:t>net site area</w:t>
              </w:r>
            </w:hyperlink>
            <w:r w:rsidRPr="00010923">
              <w:t> that:</w:t>
            </w:r>
            <w:r w:rsidRPr="00010923">
              <w:br/>
            </w:r>
          </w:p>
          <w:p w14:paraId="136AFE5D" w14:textId="77777777" w:rsidR="00010923" w:rsidRPr="00010923" w:rsidRDefault="00010923" w:rsidP="006E0D17">
            <w:pPr>
              <w:numPr>
                <w:ilvl w:val="1"/>
                <w:numId w:val="24"/>
              </w:numPr>
            </w:pPr>
            <w:r w:rsidRPr="00010923">
              <w:t xml:space="preserve">Are located within 20 metres of and share the driveway with either the principal </w:t>
            </w:r>
            <w:proofErr w:type="gramStart"/>
            <w:r w:rsidRPr="00010923">
              <w:t>dwelling;</w:t>
            </w:r>
            <w:proofErr w:type="gramEnd"/>
            <w:r w:rsidRPr="00010923">
              <w:t xml:space="preserve"> or</w:t>
            </w:r>
          </w:p>
          <w:p w14:paraId="0AACE1FF" w14:textId="77777777" w:rsidR="00010923" w:rsidRDefault="00010923" w:rsidP="006E0D17">
            <w:pPr>
              <w:numPr>
                <w:ilvl w:val="1"/>
                <w:numId w:val="24"/>
              </w:numPr>
            </w:pPr>
            <w:r w:rsidRPr="00010923">
              <w:t>Are worker accommodation associated with </w:t>
            </w:r>
            <w:hyperlink r:id="rId150" w:history="1">
              <w:r w:rsidRPr="00010923">
                <w:rPr>
                  <w:rStyle w:val="Hyperlink"/>
                </w:rPr>
                <w:t>primary production</w:t>
              </w:r>
            </w:hyperlink>
            <w:r w:rsidRPr="00010923">
              <w:t> </w:t>
            </w:r>
            <w:proofErr w:type="gramStart"/>
            <w:r w:rsidRPr="00010923">
              <w:t>buildings;</w:t>
            </w:r>
            <w:proofErr w:type="gramEnd"/>
          </w:p>
          <w:p w14:paraId="66493A05" w14:textId="1CFA540F" w:rsidR="007B52C9" w:rsidRDefault="007B52C9" w:rsidP="006E0D17">
            <w:pPr>
              <w:pStyle w:val="ListParagraph"/>
              <w:numPr>
                <w:ilvl w:val="0"/>
                <w:numId w:val="16"/>
              </w:numPr>
              <w:rPr>
                <w:b/>
                <w:bCs/>
                <w:highlight w:val="yellow"/>
                <w:u w:val="single"/>
              </w:rPr>
            </w:pPr>
            <w:r>
              <w:rPr>
                <w:b/>
                <w:bCs/>
                <w:highlight w:val="yellow"/>
                <w:u w:val="single"/>
              </w:rPr>
              <w:t xml:space="preserve">In </w:t>
            </w:r>
            <w:r w:rsidR="00E26276">
              <w:rPr>
                <w:b/>
                <w:bCs/>
                <w:highlight w:val="yellow"/>
                <w:u w:val="single"/>
              </w:rPr>
              <w:t>The Cape</w:t>
            </w:r>
            <w:r>
              <w:rPr>
                <w:b/>
                <w:bCs/>
                <w:highlight w:val="yellow"/>
                <w:u w:val="single"/>
              </w:rPr>
              <w:t xml:space="preserve"> Development Area:</w:t>
            </w:r>
          </w:p>
          <w:p w14:paraId="7A54972F" w14:textId="3219109D" w:rsidR="00DC7060" w:rsidRPr="00DC7060" w:rsidRDefault="007B52C9" w:rsidP="00DC7060">
            <w:pPr>
              <w:numPr>
                <w:ilvl w:val="1"/>
                <w:numId w:val="17"/>
              </w:numPr>
              <w:ind w:left="878" w:hanging="426"/>
              <w:rPr>
                <w:highlight w:val="yellow"/>
              </w:rPr>
            </w:pPr>
            <w:r>
              <w:rPr>
                <w:highlight w:val="yellow"/>
              </w:rPr>
              <w:t>I</w:t>
            </w:r>
            <w:r w:rsidRPr="009E5F74">
              <w:rPr>
                <w:highlight w:val="yellow"/>
              </w:rPr>
              <w:t xml:space="preserve">ndigenous vegetation </w:t>
            </w:r>
            <w:r>
              <w:rPr>
                <w:highlight w:val="yellow"/>
              </w:rPr>
              <w:t xml:space="preserve">within </w:t>
            </w:r>
            <w:r w:rsidR="00DC7060">
              <w:rPr>
                <w:highlight w:val="yellow"/>
              </w:rPr>
              <w:t xml:space="preserve">the </w:t>
            </w:r>
            <w:r>
              <w:rPr>
                <w:highlight w:val="yellow"/>
              </w:rPr>
              <w:t>gull</w:t>
            </w:r>
            <w:r w:rsidR="00DC7060">
              <w:rPr>
                <w:highlight w:val="yellow"/>
              </w:rPr>
              <w:t>y overlay</w:t>
            </w:r>
            <w:r>
              <w:rPr>
                <w:highlight w:val="yellow"/>
              </w:rPr>
              <w:t xml:space="preserve"> identified </w:t>
            </w:r>
            <w:r w:rsidR="00DC7060">
              <w:rPr>
                <w:highlight w:val="yellow"/>
              </w:rPr>
              <w:t>o</w:t>
            </w:r>
            <w:r>
              <w:rPr>
                <w:highlight w:val="yellow"/>
              </w:rPr>
              <w:t xml:space="preserve">n the </w:t>
            </w:r>
            <w:r w:rsidRPr="00DC7060">
              <w:rPr>
                <w:highlight w:val="yellow"/>
              </w:rPr>
              <w:t>East Tauranga Bay Road</w:t>
            </w:r>
            <w:r>
              <w:rPr>
                <w:b/>
                <w:bCs/>
                <w:highlight w:val="yellow"/>
                <w:u w:val="single"/>
              </w:rPr>
              <w:t xml:space="preserve"> </w:t>
            </w:r>
            <w:r>
              <w:rPr>
                <w:highlight w:val="yellow"/>
              </w:rPr>
              <w:t>Development Outline Plan are to be retained</w:t>
            </w:r>
            <w:r w:rsidRPr="009E5F74">
              <w:rPr>
                <w:highlight w:val="yellow"/>
              </w:rPr>
              <w:t>; and</w:t>
            </w:r>
          </w:p>
          <w:p w14:paraId="791E8DA3" w14:textId="77777777" w:rsidR="006E0D17" w:rsidRDefault="007B52C9" w:rsidP="00DC7060">
            <w:pPr>
              <w:numPr>
                <w:ilvl w:val="1"/>
                <w:numId w:val="17"/>
              </w:numPr>
              <w:ind w:left="878" w:hanging="426"/>
              <w:rPr>
                <w:highlight w:val="yellow"/>
              </w:rPr>
            </w:pPr>
            <w:r w:rsidRPr="009E5F74">
              <w:rPr>
                <w:highlight w:val="yellow"/>
              </w:rPr>
              <w:t>Development will be in accordance with the Outline Plan set out in the </w:t>
            </w:r>
            <w:hyperlink r:id="rId151" w:anchor="Rules/0/404/1/14844/0" w:history="1">
              <w:r w:rsidRPr="006E0D17">
                <w:rPr>
                  <w:highlight w:val="yellow"/>
                </w:rPr>
                <w:t>Development Areas</w:t>
              </w:r>
            </w:hyperlink>
            <w:r w:rsidRPr="009E5F74">
              <w:rPr>
                <w:highlight w:val="yellow"/>
              </w:rPr>
              <w:t> section of the Plan;</w:t>
            </w:r>
          </w:p>
          <w:p w14:paraId="1CA974D7" w14:textId="4D6D673E" w:rsidR="007B52C9" w:rsidRPr="009E5F74" w:rsidRDefault="007B52C9" w:rsidP="006E0D17">
            <w:pPr>
              <w:ind w:left="878"/>
              <w:rPr>
                <w:highlight w:val="yellow"/>
              </w:rPr>
            </w:pPr>
            <w:r w:rsidRPr="009E5F74">
              <w:rPr>
                <w:highlight w:val="yellow"/>
              </w:rPr>
              <w:t> </w:t>
            </w:r>
          </w:p>
          <w:p w14:paraId="2566AD8F" w14:textId="77777777" w:rsidR="00010923" w:rsidRPr="00010923" w:rsidRDefault="00010923" w:rsidP="00010923">
            <w:pPr>
              <w:ind w:left="720"/>
            </w:pPr>
            <w:r w:rsidRPr="00010923">
              <w:rPr>
                <w:b/>
                <w:bCs/>
              </w:rPr>
              <w:t>Advice Note:</w:t>
            </w:r>
          </w:p>
          <w:p w14:paraId="6F1D0A15" w14:textId="77777777" w:rsidR="00010923" w:rsidRPr="00010923" w:rsidRDefault="00010923" w:rsidP="00010923">
            <w:pPr>
              <w:ind w:left="720"/>
            </w:pPr>
            <w:r w:rsidRPr="00010923">
              <w:t>Where a </w:t>
            </w:r>
            <w:hyperlink r:id="rId152" w:history="1">
              <w:r w:rsidRPr="00010923">
                <w:rPr>
                  <w:rStyle w:val="Hyperlink"/>
                </w:rPr>
                <w:t>residential building</w:t>
              </w:r>
            </w:hyperlink>
            <w:r w:rsidRPr="00010923">
              <w:t> or </w:t>
            </w:r>
            <w:hyperlink r:id="rId153" w:history="1">
              <w:r w:rsidRPr="00010923">
                <w:rPr>
                  <w:rStyle w:val="Hyperlink"/>
                </w:rPr>
                <w:t>noise</w:t>
              </w:r>
            </w:hyperlink>
            <w:r w:rsidRPr="00010923">
              <w:t> </w:t>
            </w:r>
            <w:hyperlink r:id="rId154" w:history="1">
              <w:r w:rsidRPr="00010923">
                <w:rPr>
                  <w:rStyle w:val="Hyperlink"/>
                </w:rPr>
                <w:t>sensitive activity</w:t>
              </w:r>
            </w:hyperlink>
            <w:r w:rsidRPr="00010923">
              <w:t> is located within:</w:t>
            </w:r>
          </w:p>
          <w:p w14:paraId="4818BE3D" w14:textId="77777777" w:rsidR="00010923" w:rsidRPr="00010923" w:rsidRDefault="00010923" w:rsidP="00010923">
            <w:pPr>
              <w:numPr>
                <w:ilvl w:val="0"/>
                <w:numId w:val="13"/>
              </w:numPr>
            </w:pPr>
            <w:r w:rsidRPr="00010923">
              <w:t>80m of a State Highway with a speed limit of 70kph or greater; or</w:t>
            </w:r>
          </w:p>
          <w:p w14:paraId="784718AD" w14:textId="77777777" w:rsidR="00010923" w:rsidRPr="00010923" w:rsidRDefault="00010923" w:rsidP="00010923">
            <w:pPr>
              <w:numPr>
                <w:ilvl w:val="0"/>
                <w:numId w:val="13"/>
              </w:numPr>
            </w:pPr>
            <w:r w:rsidRPr="00010923">
              <w:t>40m of a State Highway with a speed limit of less than 70kph; or</w:t>
            </w:r>
          </w:p>
          <w:p w14:paraId="5A8AA1FA" w14:textId="77777777" w:rsidR="00010923" w:rsidRPr="00010923" w:rsidRDefault="00010923" w:rsidP="00010923">
            <w:pPr>
              <w:numPr>
                <w:ilvl w:val="0"/>
                <w:numId w:val="13"/>
              </w:numPr>
            </w:pPr>
            <w:r w:rsidRPr="00010923">
              <w:t>40m of a Railway Line; or</w:t>
            </w:r>
          </w:p>
          <w:p w14:paraId="1374DADA" w14:textId="77777777" w:rsidR="00010923" w:rsidRPr="00010923" w:rsidRDefault="00010923" w:rsidP="00010923">
            <w:pPr>
              <w:numPr>
                <w:ilvl w:val="0"/>
                <w:numId w:val="13"/>
              </w:numPr>
            </w:pPr>
            <w:r w:rsidRPr="00010923">
              <w:t>The 50 dBA </w:t>
            </w:r>
            <w:hyperlink r:id="rId155" w:history="1">
              <w:r w:rsidRPr="00010923">
                <w:rPr>
                  <w:rStyle w:val="Hyperlink"/>
                </w:rPr>
                <w:t>Noise</w:t>
              </w:r>
            </w:hyperlink>
            <w:r w:rsidRPr="00010923">
              <w:t> Contour boundary of Franz Josef Heliport; or</w:t>
            </w:r>
          </w:p>
          <w:p w14:paraId="04FC874F" w14:textId="77777777" w:rsidR="00010923" w:rsidRPr="00010923" w:rsidRDefault="00010923" w:rsidP="00010923">
            <w:pPr>
              <w:numPr>
                <w:ilvl w:val="0"/>
                <w:numId w:val="13"/>
              </w:numPr>
            </w:pPr>
            <w:r w:rsidRPr="00010923">
              <w:t>The 55 dBA </w:t>
            </w:r>
            <w:hyperlink r:id="rId156" w:history="1">
              <w:r w:rsidRPr="00010923">
                <w:rPr>
                  <w:rStyle w:val="Hyperlink"/>
                </w:rPr>
                <w:t>Noise</w:t>
              </w:r>
            </w:hyperlink>
            <w:r w:rsidRPr="00010923">
              <w:t> Contour boundary of the Westport or Hokitika Airports or Greymouth or Karamea Aerodrome.</w:t>
            </w:r>
          </w:p>
          <w:p w14:paraId="66DF9852" w14:textId="77777777" w:rsidR="00010923" w:rsidRPr="00010923" w:rsidRDefault="00010923" w:rsidP="00010923">
            <w:pPr>
              <w:ind w:left="720"/>
            </w:pPr>
            <w:r w:rsidRPr="00010923">
              <w:t>Then the acoustic insulation requirements are set out in </w:t>
            </w:r>
            <w:hyperlink r:id="rId157" w:anchor="Rules/0/232/1/14104/0" w:history="1">
              <w:r w:rsidRPr="00010923">
                <w:rPr>
                  <w:rStyle w:val="Hyperlink"/>
                </w:rPr>
                <w:t>Rule NOISE - R3</w:t>
              </w:r>
            </w:hyperlink>
            <w:r w:rsidRPr="00010923">
              <w:t> will apply.  </w:t>
            </w:r>
          </w:p>
          <w:p w14:paraId="0DF6DAF4" w14:textId="77777777" w:rsidR="0028798B" w:rsidRDefault="0028798B" w:rsidP="00EA2311">
            <w:pPr>
              <w:ind w:left="720"/>
            </w:pPr>
          </w:p>
        </w:tc>
        <w:tc>
          <w:tcPr>
            <w:tcW w:w="2409" w:type="dxa"/>
          </w:tcPr>
          <w:p w14:paraId="0F6B412D" w14:textId="77777777" w:rsidR="00010923" w:rsidRPr="00010923" w:rsidRDefault="00010923" w:rsidP="00010923">
            <w:pPr>
              <w:rPr>
                <w:b/>
                <w:bCs/>
              </w:rPr>
            </w:pPr>
            <w:r w:rsidRPr="00010923">
              <w:rPr>
                <w:b/>
                <w:bCs/>
              </w:rPr>
              <w:lastRenderedPageBreak/>
              <w:t>Activity status where compliance not achieved:</w:t>
            </w:r>
          </w:p>
          <w:p w14:paraId="20B00875" w14:textId="77777777" w:rsidR="00010923" w:rsidRPr="00010923" w:rsidRDefault="003C6E4E" w:rsidP="00010923">
            <w:hyperlink r:id="rId158" w:anchor="Rules/0/292/1/8397/0" w:history="1">
              <w:r w:rsidR="00010923" w:rsidRPr="00010923">
                <w:rPr>
                  <w:rStyle w:val="Hyperlink"/>
                </w:rPr>
                <w:t>Discretionary</w:t>
              </w:r>
            </w:hyperlink>
          </w:p>
          <w:p w14:paraId="523A8121" w14:textId="08F4F84E" w:rsidR="0028798B" w:rsidRPr="00397CF0" w:rsidRDefault="0028798B" w:rsidP="0078499F">
            <w:pPr>
              <w:rPr>
                <w:b/>
                <w:bCs/>
              </w:rPr>
            </w:pPr>
          </w:p>
        </w:tc>
      </w:tr>
    </w:tbl>
    <w:p w14:paraId="3B96C6C4" w14:textId="28162C2A" w:rsidR="0028798B" w:rsidRDefault="00334F25">
      <w:r w:rsidRPr="00334F25">
        <w:rPr>
          <w:noProof/>
        </w:rPr>
        <w:lastRenderedPageBreak/>
        <w:drawing>
          <wp:anchor distT="0" distB="0" distL="114300" distR="114300" simplePos="0" relativeHeight="251658240" behindDoc="1" locked="0" layoutInCell="1" allowOverlap="1" wp14:anchorId="27931F25" wp14:editId="5A627EFB">
            <wp:simplePos x="0" y="0"/>
            <wp:positionH relativeFrom="column">
              <wp:posOffset>-382137</wp:posOffset>
            </wp:positionH>
            <wp:positionV relativeFrom="paragraph">
              <wp:posOffset>992638</wp:posOffset>
            </wp:positionV>
            <wp:extent cx="4728949" cy="5923817"/>
            <wp:effectExtent l="0" t="0" r="0" b="1270"/>
            <wp:wrapTight wrapText="bothSides">
              <wp:wrapPolygon edited="0">
                <wp:start x="0" y="0"/>
                <wp:lineTo x="0" y="21535"/>
                <wp:lineTo x="21493" y="21535"/>
                <wp:lineTo x="21493" y="0"/>
                <wp:lineTo x="0" y="0"/>
              </wp:wrapPolygon>
            </wp:wrapTight>
            <wp:docPr id="193330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00933" name=""/>
                    <pic:cNvPicPr/>
                  </pic:nvPicPr>
                  <pic:blipFill>
                    <a:blip r:embed="rId159">
                      <a:extLst>
                        <a:ext uri="{28A0092B-C50C-407E-A947-70E740481C1C}">
                          <a14:useLocalDpi xmlns:a14="http://schemas.microsoft.com/office/drawing/2010/main" val="0"/>
                        </a:ext>
                      </a:extLst>
                    </a:blip>
                    <a:stretch>
                      <a:fillRect/>
                    </a:stretch>
                  </pic:blipFill>
                  <pic:spPr>
                    <a:xfrm>
                      <a:off x="0" y="0"/>
                      <a:ext cx="4728949" cy="5923817"/>
                    </a:xfrm>
                    <a:prstGeom prst="rect">
                      <a:avLst/>
                    </a:prstGeom>
                  </pic:spPr>
                </pic:pic>
              </a:graphicData>
            </a:graphic>
            <wp14:sizeRelH relativeFrom="page">
              <wp14:pctWidth>0</wp14:pctWidth>
            </wp14:sizeRelH>
            <wp14:sizeRelV relativeFrom="page">
              <wp14:pctHeight>0</wp14:pctHeight>
            </wp14:sizeRelV>
          </wp:anchor>
        </w:drawing>
      </w:r>
      <w:r w:rsidR="0041760F">
        <w:t xml:space="preserve"> </w:t>
      </w:r>
    </w:p>
    <w:p w14:paraId="0E30E238" w14:textId="139EAEF2" w:rsidR="00C6193E" w:rsidRPr="00C6193E" w:rsidRDefault="006E0D17" w:rsidP="00C6193E">
      <w:r>
        <w:t xml:space="preserve">Insertion </w:t>
      </w:r>
      <w:r w:rsidR="00E26276">
        <w:t xml:space="preserve">into </w:t>
      </w:r>
      <w:r w:rsidR="00974878">
        <w:t>Outline Plan</w:t>
      </w:r>
      <w:r>
        <w:t xml:space="preserve"> Development Areas Chapter:</w:t>
      </w:r>
    </w:p>
    <w:p w14:paraId="6B5BA3E4" w14:textId="77777777" w:rsidR="00C6193E" w:rsidRPr="00C6193E" w:rsidRDefault="00C6193E" w:rsidP="00C6193E"/>
    <w:p w14:paraId="094FF081" w14:textId="77777777" w:rsidR="00C6193E" w:rsidRPr="00C6193E" w:rsidRDefault="00C6193E" w:rsidP="00C6193E"/>
    <w:p w14:paraId="1AD793AB" w14:textId="77777777" w:rsidR="00C6193E" w:rsidRPr="00C6193E" w:rsidRDefault="00C6193E" w:rsidP="00C6193E"/>
    <w:p w14:paraId="11F45CB2" w14:textId="77777777" w:rsidR="00C6193E" w:rsidRPr="00C6193E" w:rsidRDefault="00C6193E" w:rsidP="00C6193E"/>
    <w:p w14:paraId="74E138D3" w14:textId="77777777" w:rsidR="00C6193E" w:rsidRPr="00C6193E" w:rsidRDefault="00C6193E" w:rsidP="00C6193E"/>
    <w:p w14:paraId="6D3A9EEC" w14:textId="77777777" w:rsidR="00C6193E" w:rsidRPr="00C6193E" w:rsidRDefault="00C6193E" w:rsidP="00C6193E"/>
    <w:p w14:paraId="1148CD76" w14:textId="77777777" w:rsidR="00C6193E" w:rsidRPr="00C6193E" w:rsidRDefault="00C6193E" w:rsidP="00C6193E"/>
    <w:p w14:paraId="3C1A91AD" w14:textId="77777777" w:rsidR="00C6193E" w:rsidRPr="00C6193E" w:rsidRDefault="00C6193E" w:rsidP="00C6193E"/>
    <w:p w14:paraId="35A9C2B3" w14:textId="77777777" w:rsidR="00C6193E" w:rsidRPr="00C6193E" w:rsidRDefault="00C6193E" w:rsidP="00C6193E"/>
    <w:p w14:paraId="0CFF8E3A" w14:textId="77777777" w:rsidR="00C6193E" w:rsidRPr="00C6193E" w:rsidRDefault="00C6193E" w:rsidP="00C6193E"/>
    <w:p w14:paraId="700AEC3D" w14:textId="77777777" w:rsidR="00C6193E" w:rsidRPr="00C6193E" w:rsidRDefault="00C6193E" w:rsidP="00C6193E"/>
    <w:p w14:paraId="54B54AEA" w14:textId="77777777" w:rsidR="00C6193E" w:rsidRPr="00C6193E" w:rsidRDefault="00C6193E" w:rsidP="00C6193E"/>
    <w:p w14:paraId="2B6F4E4B" w14:textId="77777777" w:rsidR="00C6193E" w:rsidRPr="00C6193E" w:rsidRDefault="00C6193E" w:rsidP="00C6193E"/>
    <w:p w14:paraId="7EB07C9C" w14:textId="77777777" w:rsidR="00C6193E" w:rsidRPr="00C6193E" w:rsidRDefault="00C6193E" w:rsidP="00C6193E"/>
    <w:p w14:paraId="255B23C8" w14:textId="77777777" w:rsidR="00C6193E" w:rsidRDefault="00C6193E" w:rsidP="00C6193E"/>
    <w:p w14:paraId="09B67E92" w14:textId="77777777" w:rsidR="00C6193E" w:rsidRDefault="00C6193E" w:rsidP="00C6193E"/>
    <w:p w14:paraId="7A14EA60" w14:textId="77777777" w:rsidR="00C6193E" w:rsidRDefault="00C6193E" w:rsidP="00C6193E"/>
    <w:p w14:paraId="39F1F851" w14:textId="77777777" w:rsidR="00C6193E" w:rsidRDefault="00C6193E" w:rsidP="00C6193E"/>
    <w:p w14:paraId="65863E35" w14:textId="77777777" w:rsidR="00C6193E" w:rsidRDefault="00C6193E" w:rsidP="00C6193E"/>
    <w:p w14:paraId="0192075D" w14:textId="091D4AF0" w:rsidR="00C6193E" w:rsidDel="00E26276" w:rsidRDefault="00C6193E" w:rsidP="00C6193E">
      <w:pPr>
        <w:rPr>
          <w:del w:id="4" w:author="Claire McKeever" w:date="2024-09-05T12:48:00Z" w16du:dateUtc="2024-09-05T00:48:00Z"/>
        </w:rPr>
      </w:pPr>
    </w:p>
    <w:p w14:paraId="32D3A5E1" w14:textId="6FA8B5CE" w:rsidR="00E26276" w:rsidRDefault="00E26276" w:rsidP="00C6193E">
      <w:r>
        <w:t>The Cape Developments Outline Plan</w:t>
      </w:r>
    </w:p>
    <w:p w14:paraId="3046C58E" w14:textId="43D08D90" w:rsidR="00C6193E" w:rsidRDefault="00E26276" w:rsidP="00C6193E">
      <w:r w:rsidRPr="00E26276">
        <w:rPr>
          <w:noProof/>
        </w:rPr>
        <w:lastRenderedPageBreak/>
        <w:drawing>
          <wp:inline distT="0" distB="0" distL="0" distR="0" wp14:anchorId="4C9641C1" wp14:editId="5D80831B">
            <wp:extent cx="4488910" cy="6349042"/>
            <wp:effectExtent l="0" t="0" r="6985" b="0"/>
            <wp:docPr id="1239235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493317" cy="6355275"/>
                    </a:xfrm>
                    <a:prstGeom prst="rect">
                      <a:avLst/>
                    </a:prstGeom>
                    <a:noFill/>
                    <a:ln>
                      <a:noFill/>
                    </a:ln>
                  </pic:spPr>
                </pic:pic>
              </a:graphicData>
            </a:graphic>
          </wp:inline>
        </w:drawing>
      </w:r>
    </w:p>
    <w:p w14:paraId="247A8FDB" w14:textId="32D46A56" w:rsidR="00DF7ED7" w:rsidRPr="00C6193E" w:rsidRDefault="00DF7ED7" w:rsidP="00C6193E"/>
    <w:sectPr w:rsidR="00DF7ED7" w:rsidRPr="00C6193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laire McKeever" w:date="2024-09-05T10:26:00Z" w:initials="CM">
    <w:p w14:paraId="19FC9641" w14:textId="77777777" w:rsidR="00AE3602" w:rsidRDefault="00AE3602" w:rsidP="00AE3602">
      <w:pPr>
        <w:pStyle w:val="CommentText"/>
      </w:pPr>
      <w:r>
        <w:rPr>
          <w:rStyle w:val="CommentReference"/>
        </w:rPr>
        <w:annotationRef/>
      </w:r>
      <w:r>
        <w:t>There was no 7 before we added the rule, note this as a minor correction to TTPP rule anyway.</w:t>
      </w:r>
    </w:p>
  </w:comment>
  <w:comment w:id="1" w:author="Claire McKeever" w:date="2024-09-05T10:43:00Z" w:initials="CM">
    <w:p w14:paraId="433D62EE" w14:textId="77777777" w:rsidR="006F60E6" w:rsidRDefault="000565ED" w:rsidP="006F60E6">
      <w:pPr>
        <w:pStyle w:val="CommentText"/>
      </w:pPr>
      <w:r>
        <w:rPr>
          <w:rStyle w:val="CommentReference"/>
        </w:rPr>
        <w:annotationRef/>
      </w:r>
      <w:r w:rsidR="006F60E6">
        <w:t>To follow this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FC9641" w15:done="0"/>
  <w15:commentEx w15:paraId="433D6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630C2F" w16cex:dateUtc="2024-09-04T22:26:00Z"/>
  <w16cex:commentExtensible w16cex:durableId="530ACFDA" w16cex:dateUtc="2024-09-04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FC9641" w16cid:durableId="73630C2F"/>
  <w16cid:commentId w16cid:paraId="433D62EE" w16cid:durableId="530ACF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7EA"/>
    <w:multiLevelType w:val="multilevel"/>
    <w:tmpl w:val="2DEAE02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A240A"/>
    <w:multiLevelType w:val="multilevel"/>
    <w:tmpl w:val="BBEE361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E6F55"/>
    <w:multiLevelType w:val="multilevel"/>
    <w:tmpl w:val="7B10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34495"/>
    <w:multiLevelType w:val="multilevel"/>
    <w:tmpl w:val="44525EF2"/>
    <w:lvl w:ilvl="0">
      <w:start w:val="8"/>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85A431C"/>
    <w:multiLevelType w:val="multilevel"/>
    <w:tmpl w:val="843682FC"/>
    <w:lvl w:ilvl="0">
      <w:start w:val="7"/>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8F210C9"/>
    <w:multiLevelType w:val="multilevel"/>
    <w:tmpl w:val="212E40E0"/>
    <w:lvl w:ilvl="0">
      <w:start w:val="7"/>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A90222F"/>
    <w:multiLevelType w:val="multilevel"/>
    <w:tmpl w:val="556A4C26"/>
    <w:lvl w:ilvl="0">
      <w:start w:val="7"/>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CF31FC5"/>
    <w:multiLevelType w:val="multilevel"/>
    <w:tmpl w:val="E4A638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041DD9"/>
    <w:multiLevelType w:val="multilevel"/>
    <w:tmpl w:val="893EA9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3C7DC3"/>
    <w:multiLevelType w:val="multilevel"/>
    <w:tmpl w:val="116E2BD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7F57A3"/>
    <w:multiLevelType w:val="multilevel"/>
    <w:tmpl w:val="7B10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710B82"/>
    <w:multiLevelType w:val="multilevel"/>
    <w:tmpl w:val="67C2E0B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B9220C"/>
    <w:multiLevelType w:val="multilevel"/>
    <w:tmpl w:val="843682FC"/>
    <w:lvl w:ilvl="0">
      <w:start w:val="7"/>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E93EB8"/>
    <w:multiLevelType w:val="multilevel"/>
    <w:tmpl w:val="BA4A57E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FE5885"/>
    <w:multiLevelType w:val="multilevel"/>
    <w:tmpl w:val="45DEC6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51EF03A9"/>
    <w:multiLevelType w:val="multilevel"/>
    <w:tmpl w:val="67C2E0B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E08E6"/>
    <w:multiLevelType w:val="multilevel"/>
    <w:tmpl w:val="125E013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025F0D"/>
    <w:multiLevelType w:val="multilevel"/>
    <w:tmpl w:val="68202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9642BF4"/>
    <w:multiLevelType w:val="multilevel"/>
    <w:tmpl w:val="BF6403EA"/>
    <w:lvl w:ilvl="0">
      <w:start w:val="5"/>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2D95B2E"/>
    <w:multiLevelType w:val="multilevel"/>
    <w:tmpl w:val="9600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20359E"/>
    <w:multiLevelType w:val="multilevel"/>
    <w:tmpl w:val="7130CAE0"/>
    <w:lvl w:ilvl="0">
      <w:start w:val="1"/>
      <w:numFmt w:val="lowerLetter"/>
      <w:lvlText w:val="%1."/>
      <w:lvlJc w:val="left"/>
      <w:pPr>
        <w:tabs>
          <w:tab w:val="num" w:pos="786"/>
        </w:tabs>
        <w:ind w:left="786"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4F10DF8"/>
    <w:multiLevelType w:val="multilevel"/>
    <w:tmpl w:val="0DDCF7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783804"/>
    <w:multiLevelType w:val="multilevel"/>
    <w:tmpl w:val="5D1424C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A47C3A"/>
    <w:multiLevelType w:val="hybridMultilevel"/>
    <w:tmpl w:val="2730D6C2"/>
    <w:lvl w:ilvl="0" w:tplc="1409001B">
      <w:start w:val="1"/>
      <w:numFmt w:val="lowerRoman"/>
      <w:lvlText w:val="%1."/>
      <w:lvlJc w:val="right"/>
      <w:pPr>
        <w:ind w:left="1598" w:hanging="360"/>
      </w:pPr>
    </w:lvl>
    <w:lvl w:ilvl="1" w:tplc="14090019" w:tentative="1">
      <w:start w:val="1"/>
      <w:numFmt w:val="lowerLetter"/>
      <w:lvlText w:val="%2."/>
      <w:lvlJc w:val="left"/>
      <w:pPr>
        <w:ind w:left="2318" w:hanging="360"/>
      </w:pPr>
    </w:lvl>
    <w:lvl w:ilvl="2" w:tplc="1409001B" w:tentative="1">
      <w:start w:val="1"/>
      <w:numFmt w:val="lowerRoman"/>
      <w:lvlText w:val="%3."/>
      <w:lvlJc w:val="right"/>
      <w:pPr>
        <w:ind w:left="3038" w:hanging="180"/>
      </w:pPr>
    </w:lvl>
    <w:lvl w:ilvl="3" w:tplc="1409000F" w:tentative="1">
      <w:start w:val="1"/>
      <w:numFmt w:val="decimal"/>
      <w:lvlText w:val="%4."/>
      <w:lvlJc w:val="left"/>
      <w:pPr>
        <w:ind w:left="3758" w:hanging="360"/>
      </w:pPr>
    </w:lvl>
    <w:lvl w:ilvl="4" w:tplc="14090019" w:tentative="1">
      <w:start w:val="1"/>
      <w:numFmt w:val="lowerLetter"/>
      <w:lvlText w:val="%5."/>
      <w:lvlJc w:val="left"/>
      <w:pPr>
        <w:ind w:left="4478" w:hanging="360"/>
      </w:pPr>
    </w:lvl>
    <w:lvl w:ilvl="5" w:tplc="1409001B" w:tentative="1">
      <w:start w:val="1"/>
      <w:numFmt w:val="lowerRoman"/>
      <w:lvlText w:val="%6."/>
      <w:lvlJc w:val="right"/>
      <w:pPr>
        <w:ind w:left="5198" w:hanging="180"/>
      </w:pPr>
    </w:lvl>
    <w:lvl w:ilvl="6" w:tplc="1409000F" w:tentative="1">
      <w:start w:val="1"/>
      <w:numFmt w:val="decimal"/>
      <w:lvlText w:val="%7."/>
      <w:lvlJc w:val="left"/>
      <w:pPr>
        <w:ind w:left="5918" w:hanging="360"/>
      </w:pPr>
    </w:lvl>
    <w:lvl w:ilvl="7" w:tplc="14090019" w:tentative="1">
      <w:start w:val="1"/>
      <w:numFmt w:val="lowerLetter"/>
      <w:lvlText w:val="%8."/>
      <w:lvlJc w:val="left"/>
      <w:pPr>
        <w:ind w:left="6638" w:hanging="360"/>
      </w:pPr>
    </w:lvl>
    <w:lvl w:ilvl="8" w:tplc="1409001B" w:tentative="1">
      <w:start w:val="1"/>
      <w:numFmt w:val="lowerRoman"/>
      <w:lvlText w:val="%9."/>
      <w:lvlJc w:val="right"/>
      <w:pPr>
        <w:ind w:left="7358" w:hanging="180"/>
      </w:pPr>
    </w:lvl>
  </w:abstractNum>
  <w:num w:numId="1" w16cid:durableId="146627842">
    <w:abstractNumId w:val="21"/>
  </w:num>
  <w:num w:numId="2" w16cid:durableId="1876847881">
    <w:abstractNumId w:val="17"/>
  </w:num>
  <w:num w:numId="3" w16cid:durableId="1722437137">
    <w:abstractNumId w:val="0"/>
  </w:num>
  <w:num w:numId="4" w16cid:durableId="1693528537">
    <w:abstractNumId w:val="7"/>
  </w:num>
  <w:num w:numId="5" w16cid:durableId="1981643510">
    <w:abstractNumId w:val="13"/>
  </w:num>
  <w:num w:numId="6" w16cid:durableId="1398866618">
    <w:abstractNumId w:val="20"/>
  </w:num>
  <w:num w:numId="7" w16cid:durableId="1364330501">
    <w:abstractNumId w:val="16"/>
  </w:num>
  <w:num w:numId="8" w16cid:durableId="1836677086">
    <w:abstractNumId w:val="16"/>
    <w:lvlOverride w:ilvl="1">
      <w:lvl w:ilvl="1">
        <w:numFmt w:val="lowerLetter"/>
        <w:lvlText w:val="%2."/>
        <w:lvlJc w:val="left"/>
      </w:lvl>
    </w:lvlOverride>
  </w:num>
  <w:num w:numId="9" w16cid:durableId="762337346">
    <w:abstractNumId w:val="22"/>
  </w:num>
  <w:num w:numId="10" w16cid:durableId="1399480384">
    <w:abstractNumId w:val="8"/>
  </w:num>
  <w:num w:numId="11" w16cid:durableId="627325263">
    <w:abstractNumId w:val="10"/>
  </w:num>
  <w:num w:numId="12" w16cid:durableId="1164006997">
    <w:abstractNumId w:val="11"/>
  </w:num>
  <w:num w:numId="13" w16cid:durableId="185291993">
    <w:abstractNumId w:val="14"/>
  </w:num>
  <w:num w:numId="14" w16cid:durableId="155999505">
    <w:abstractNumId w:val="3"/>
  </w:num>
  <w:num w:numId="15" w16cid:durableId="767852142">
    <w:abstractNumId w:val="4"/>
  </w:num>
  <w:num w:numId="16" w16cid:durableId="1603950246">
    <w:abstractNumId w:val="18"/>
  </w:num>
  <w:num w:numId="17" w16cid:durableId="618998875">
    <w:abstractNumId w:val="5"/>
  </w:num>
  <w:num w:numId="18" w16cid:durableId="1626504391">
    <w:abstractNumId w:val="1"/>
  </w:num>
  <w:num w:numId="19" w16cid:durableId="1789855339">
    <w:abstractNumId w:val="19"/>
  </w:num>
  <w:num w:numId="20" w16cid:durableId="1626931269">
    <w:abstractNumId w:val="23"/>
  </w:num>
  <w:num w:numId="21" w16cid:durableId="2068795680">
    <w:abstractNumId w:val="9"/>
  </w:num>
  <w:num w:numId="22" w16cid:durableId="1839226177">
    <w:abstractNumId w:val="12"/>
  </w:num>
  <w:num w:numId="23" w16cid:durableId="1830559983">
    <w:abstractNumId w:val="6"/>
  </w:num>
  <w:num w:numId="24" w16cid:durableId="515770711">
    <w:abstractNumId w:val="15"/>
  </w:num>
  <w:num w:numId="25" w16cid:durableId="18307516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ire McKeever">
    <w15:presenceInfo w15:providerId="AD" w15:userId="S::CAMK@eliotsinclair.co.nz::202091e8-ed58-4daa-9a35-671319ec4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88"/>
    <w:rsid w:val="00005E6C"/>
    <w:rsid w:val="00010923"/>
    <w:rsid w:val="00011C0E"/>
    <w:rsid w:val="00047A51"/>
    <w:rsid w:val="000565ED"/>
    <w:rsid w:val="0017581B"/>
    <w:rsid w:val="001D3195"/>
    <w:rsid w:val="001F71D1"/>
    <w:rsid w:val="002447F9"/>
    <w:rsid w:val="00270414"/>
    <w:rsid w:val="00277725"/>
    <w:rsid w:val="0028798B"/>
    <w:rsid w:val="002C70F6"/>
    <w:rsid w:val="00334F25"/>
    <w:rsid w:val="00337529"/>
    <w:rsid w:val="003410B4"/>
    <w:rsid w:val="00343462"/>
    <w:rsid w:val="00397CF0"/>
    <w:rsid w:val="003C6E4E"/>
    <w:rsid w:val="003E4BF1"/>
    <w:rsid w:val="0041760F"/>
    <w:rsid w:val="004D4F84"/>
    <w:rsid w:val="006C7CF6"/>
    <w:rsid w:val="006E0D17"/>
    <w:rsid w:val="006F60E6"/>
    <w:rsid w:val="007118D9"/>
    <w:rsid w:val="00730984"/>
    <w:rsid w:val="00761AFB"/>
    <w:rsid w:val="007B52C9"/>
    <w:rsid w:val="00974878"/>
    <w:rsid w:val="00995088"/>
    <w:rsid w:val="009E5F74"/>
    <w:rsid w:val="00A748A9"/>
    <w:rsid w:val="00AE3602"/>
    <w:rsid w:val="00AE5080"/>
    <w:rsid w:val="00B80F62"/>
    <w:rsid w:val="00B95534"/>
    <w:rsid w:val="00BC790A"/>
    <w:rsid w:val="00BE6480"/>
    <w:rsid w:val="00C6193E"/>
    <w:rsid w:val="00C70561"/>
    <w:rsid w:val="00D00DEF"/>
    <w:rsid w:val="00D6186B"/>
    <w:rsid w:val="00D939E9"/>
    <w:rsid w:val="00DC7060"/>
    <w:rsid w:val="00DF7ED7"/>
    <w:rsid w:val="00E128A3"/>
    <w:rsid w:val="00E15ACB"/>
    <w:rsid w:val="00E26276"/>
    <w:rsid w:val="00E302C7"/>
    <w:rsid w:val="00E85E06"/>
    <w:rsid w:val="00EA2311"/>
    <w:rsid w:val="00EB4033"/>
    <w:rsid w:val="00F5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EB60"/>
  <w15:chartTrackingRefBased/>
  <w15:docId w15:val="{5DD4FBE9-A967-42ED-9E87-22CA8E12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8B"/>
  </w:style>
  <w:style w:type="paragraph" w:styleId="Heading1">
    <w:name w:val="heading 1"/>
    <w:basedOn w:val="Normal"/>
    <w:next w:val="Normal"/>
    <w:link w:val="Heading1Char"/>
    <w:uiPriority w:val="9"/>
    <w:qFormat/>
    <w:rsid w:val="00995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088"/>
    <w:rPr>
      <w:rFonts w:eastAsiaTheme="majorEastAsia" w:cstheme="majorBidi"/>
      <w:color w:val="272727" w:themeColor="text1" w:themeTint="D8"/>
    </w:rPr>
  </w:style>
  <w:style w:type="paragraph" w:styleId="Title">
    <w:name w:val="Title"/>
    <w:basedOn w:val="Normal"/>
    <w:next w:val="Normal"/>
    <w:link w:val="TitleChar"/>
    <w:uiPriority w:val="10"/>
    <w:qFormat/>
    <w:rsid w:val="00995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088"/>
    <w:pPr>
      <w:spacing w:before="160"/>
      <w:jc w:val="center"/>
    </w:pPr>
    <w:rPr>
      <w:i/>
      <w:iCs/>
      <w:color w:val="404040" w:themeColor="text1" w:themeTint="BF"/>
    </w:rPr>
  </w:style>
  <w:style w:type="character" w:customStyle="1" w:styleId="QuoteChar">
    <w:name w:val="Quote Char"/>
    <w:basedOn w:val="DefaultParagraphFont"/>
    <w:link w:val="Quote"/>
    <w:uiPriority w:val="29"/>
    <w:rsid w:val="00995088"/>
    <w:rPr>
      <w:i/>
      <w:iCs/>
      <w:color w:val="404040" w:themeColor="text1" w:themeTint="BF"/>
    </w:rPr>
  </w:style>
  <w:style w:type="paragraph" w:styleId="ListParagraph">
    <w:name w:val="List Paragraph"/>
    <w:basedOn w:val="Normal"/>
    <w:uiPriority w:val="34"/>
    <w:qFormat/>
    <w:rsid w:val="00995088"/>
    <w:pPr>
      <w:ind w:left="720"/>
      <w:contextualSpacing/>
    </w:pPr>
  </w:style>
  <w:style w:type="character" w:styleId="IntenseEmphasis">
    <w:name w:val="Intense Emphasis"/>
    <w:basedOn w:val="DefaultParagraphFont"/>
    <w:uiPriority w:val="21"/>
    <w:qFormat/>
    <w:rsid w:val="00995088"/>
    <w:rPr>
      <w:i/>
      <w:iCs/>
      <w:color w:val="0F4761" w:themeColor="accent1" w:themeShade="BF"/>
    </w:rPr>
  </w:style>
  <w:style w:type="paragraph" w:styleId="IntenseQuote">
    <w:name w:val="Intense Quote"/>
    <w:basedOn w:val="Normal"/>
    <w:next w:val="Normal"/>
    <w:link w:val="IntenseQuoteChar"/>
    <w:uiPriority w:val="30"/>
    <w:qFormat/>
    <w:rsid w:val="00995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088"/>
    <w:rPr>
      <w:i/>
      <w:iCs/>
      <w:color w:val="0F4761" w:themeColor="accent1" w:themeShade="BF"/>
    </w:rPr>
  </w:style>
  <w:style w:type="character" w:styleId="IntenseReference">
    <w:name w:val="Intense Reference"/>
    <w:basedOn w:val="DefaultParagraphFont"/>
    <w:uiPriority w:val="32"/>
    <w:qFormat/>
    <w:rsid w:val="00995088"/>
    <w:rPr>
      <w:b/>
      <w:bCs/>
      <w:smallCaps/>
      <w:color w:val="0F4761" w:themeColor="accent1" w:themeShade="BF"/>
      <w:spacing w:val="5"/>
    </w:rPr>
  </w:style>
  <w:style w:type="character" w:styleId="Hyperlink">
    <w:name w:val="Hyperlink"/>
    <w:basedOn w:val="DefaultParagraphFont"/>
    <w:uiPriority w:val="99"/>
    <w:unhideWhenUsed/>
    <w:rsid w:val="00995088"/>
    <w:rPr>
      <w:color w:val="467886" w:themeColor="hyperlink"/>
      <w:u w:val="single"/>
    </w:rPr>
  </w:style>
  <w:style w:type="character" w:styleId="UnresolvedMention">
    <w:name w:val="Unresolved Mention"/>
    <w:basedOn w:val="DefaultParagraphFont"/>
    <w:uiPriority w:val="99"/>
    <w:semiHidden/>
    <w:unhideWhenUsed/>
    <w:rsid w:val="00995088"/>
    <w:rPr>
      <w:color w:val="605E5C"/>
      <w:shd w:val="clear" w:color="auto" w:fill="E1DFDD"/>
    </w:rPr>
  </w:style>
  <w:style w:type="table" w:styleId="TableGrid">
    <w:name w:val="Table Grid"/>
    <w:basedOn w:val="TableNormal"/>
    <w:uiPriority w:val="39"/>
    <w:rsid w:val="00397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5F74"/>
    <w:pPr>
      <w:spacing w:after="0" w:line="240" w:lineRule="auto"/>
    </w:pPr>
  </w:style>
  <w:style w:type="character" w:styleId="CommentReference">
    <w:name w:val="annotation reference"/>
    <w:basedOn w:val="DefaultParagraphFont"/>
    <w:uiPriority w:val="99"/>
    <w:semiHidden/>
    <w:unhideWhenUsed/>
    <w:rsid w:val="00C6193E"/>
    <w:rPr>
      <w:sz w:val="16"/>
      <w:szCs w:val="16"/>
    </w:rPr>
  </w:style>
  <w:style w:type="paragraph" w:styleId="CommentText">
    <w:name w:val="annotation text"/>
    <w:basedOn w:val="Normal"/>
    <w:link w:val="CommentTextChar"/>
    <w:uiPriority w:val="99"/>
    <w:unhideWhenUsed/>
    <w:rsid w:val="00C6193E"/>
    <w:pPr>
      <w:spacing w:line="240" w:lineRule="auto"/>
    </w:pPr>
    <w:rPr>
      <w:sz w:val="20"/>
      <w:szCs w:val="20"/>
    </w:rPr>
  </w:style>
  <w:style w:type="character" w:customStyle="1" w:styleId="CommentTextChar">
    <w:name w:val="Comment Text Char"/>
    <w:basedOn w:val="DefaultParagraphFont"/>
    <w:link w:val="CommentText"/>
    <w:uiPriority w:val="99"/>
    <w:rsid w:val="00C6193E"/>
    <w:rPr>
      <w:sz w:val="20"/>
      <w:szCs w:val="20"/>
    </w:rPr>
  </w:style>
  <w:style w:type="paragraph" w:styleId="CommentSubject">
    <w:name w:val="annotation subject"/>
    <w:basedOn w:val="CommentText"/>
    <w:next w:val="CommentText"/>
    <w:link w:val="CommentSubjectChar"/>
    <w:uiPriority w:val="99"/>
    <w:semiHidden/>
    <w:unhideWhenUsed/>
    <w:rsid w:val="00C6193E"/>
    <w:rPr>
      <w:b/>
      <w:bCs/>
    </w:rPr>
  </w:style>
  <w:style w:type="character" w:customStyle="1" w:styleId="CommentSubjectChar">
    <w:name w:val="Comment Subject Char"/>
    <w:basedOn w:val="CommentTextChar"/>
    <w:link w:val="CommentSubject"/>
    <w:uiPriority w:val="99"/>
    <w:semiHidden/>
    <w:rsid w:val="00C6193E"/>
    <w:rPr>
      <w:b/>
      <w:bCs/>
      <w:sz w:val="20"/>
      <w:szCs w:val="20"/>
    </w:rPr>
  </w:style>
  <w:style w:type="paragraph" w:styleId="NormalWeb">
    <w:name w:val="Normal (Web)"/>
    <w:basedOn w:val="Normal"/>
    <w:uiPriority w:val="99"/>
    <w:semiHidden/>
    <w:unhideWhenUsed/>
    <w:rsid w:val="007B52C9"/>
    <w:pPr>
      <w:spacing w:before="100" w:beforeAutospacing="1" w:after="100" w:afterAutospacing="1" w:line="240" w:lineRule="auto"/>
    </w:pPr>
    <w:rPr>
      <w:rFonts w:ascii="Times New Roman" w:eastAsia="Times New Roman" w:hAnsi="Times New Roman" w:cs="Times New Roman"/>
      <w:kern w:val="0"/>
      <w:lang w:val="en-NZ"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9400">
      <w:bodyDiv w:val="1"/>
      <w:marLeft w:val="0"/>
      <w:marRight w:val="0"/>
      <w:marTop w:val="0"/>
      <w:marBottom w:val="0"/>
      <w:divBdr>
        <w:top w:val="none" w:sz="0" w:space="0" w:color="auto"/>
        <w:left w:val="none" w:sz="0" w:space="0" w:color="auto"/>
        <w:bottom w:val="none" w:sz="0" w:space="0" w:color="auto"/>
        <w:right w:val="none" w:sz="0" w:space="0" w:color="auto"/>
      </w:divBdr>
    </w:div>
    <w:div w:id="143085547">
      <w:bodyDiv w:val="1"/>
      <w:marLeft w:val="0"/>
      <w:marRight w:val="0"/>
      <w:marTop w:val="0"/>
      <w:marBottom w:val="0"/>
      <w:divBdr>
        <w:top w:val="none" w:sz="0" w:space="0" w:color="auto"/>
        <w:left w:val="none" w:sz="0" w:space="0" w:color="auto"/>
        <w:bottom w:val="none" w:sz="0" w:space="0" w:color="auto"/>
        <w:right w:val="none" w:sz="0" w:space="0" w:color="auto"/>
      </w:divBdr>
    </w:div>
    <w:div w:id="375786101">
      <w:bodyDiv w:val="1"/>
      <w:marLeft w:val="0"/>
      <w:marRight w:val="0"/>
      <w:marTop w:val="0"/>
      <w:marBottom w:val="0"/>
      <w:divBdr>
        <w:top w:val="none" w:sz="0" w:space="0" w:color="auto"/>
        <w:left w:val="none" w:sz="0" w:space="0" w:color="auto"/>
        <w:bottom w:val="none" w:sz="0" w:space="0" w:color="auto"/>
        <w:right w:val="none" w:sz="0" w:space="0" w:color="auto"/>
      </w:divBdr>
    </w:div>
    <w:div w:id="499472087">
      <w:bodyDiv w:val="1"/>
      <w:marLeft w:val="0"/>
      <w:marRight w:val="0"/>
      <w:marTop w:val="0"/>
      <w:marBottom w:val="0"/>
      <w:divBdr>
        <w:top w:val="none" w:sz="0" w:space="0" w:color="auto"/>
        <w:left w:val="none" w:sz="0" w:space="0" w:color="auto"/>
        <w:bottom w:val="none" w:sz="0" w:space="0" w:color="auto"/>
        <w:right w:val="none" w:sz="0" w:space="0" w:color="auto"/>
      </w:divBdr>
    </w:div>
    <w:div w:id="533275670">
      <w:bodyDiv w:val="1"/>
      <w:marLeft w:val="0"/>
      <w:marRight w:val="0"/>
      <w:marTop w:val="0"/>
      <w:marBottom w:val="0"/>
      <w:divBdr>
        <w:top w:val="none" w:sz="0" w:space="0" w:color="auto"/>
        <w:left w:val="none" w:sz="0" w:space="0" w:color="auto"/>
        <w:bottom w:val="none" w:sz="0" w:space="0" w:color="auto"/>
        <w:right w:val="none" w:sz="0" w:space="0" w:color="auto"/>
      </w:divBdr>
    </w:div>
    <w:div w:id="625308880">
      <w:bodyDiv w:val="1"/>
      <w:marLeft w:val="0"/>
      <w:marRight w:val="0"/>
      <w:marTop w:val="0"/>
      <w:marBottom w:val="0"/>
      <w:divBdr>
        <w:top w:val="none" w:sz="0" w:space="0" w:color="auto"/>
        <w:left w:val="none" w:sz="0" w:space="0" w:color="auto"/>
        <w:bottom w:val="none" w:sz="0" w:space="0" w:color="auto"/>
        <w:right w:val="none" w:sz="0" w:space="0" w:color="auto"/>
      </w:divBdr>
    </w:div>
    <w:div w:id="631255212">
      <w:bodyDiv w:val="1"/>
      <w:marLeft w:val="0"/>
      <w:marRight w:val="0"/>
      <w:marTop w:val="0"/>
      <w:marBottom w:val="0"/>
      <w:divBdr>
        <w:top w:val="none" w:sz="0" w:space="0" w:color="auto"/>
        <w:left w:val="none" w:sz="0" w:space="0" w:color="auto"/>
        <w:bottom w:val="none" w:sz="0" w:space="0" w:color="auto"/>
        <w:right w:val="none" w:sz="0" w:space="0" w:color="auto"/>
      </w:divBdr>
    </w:div>
    <w:div w:id="833566424">
      <w:bodyDiv w:val="1"/>
      <w:marLeft w:val="0"/>
      <w:marRight w:val="0"/>
      <w:marTop w:val="0"/>
      <w:marBottom w:val="0"/>
      <w:divBdr>
        <w:top w:val="none" w:sz="0" w:space="0" w:color="auto"/>
        <w:left w:val="none" w:sz="0" w:space="0" w:color="auto"/>
        <w:bottom w:val="none" w:sz="0" w:space="0" w:color="auto"/>
        <w:right w:val="none" w:sz="0" w:space="0" w:color="auto"/>
      </w:divBdr>
    </w:div>
    <w:div w:id="949553130">
      <w:bodyDiv w:val="1"/>
      <w:marLeft w:val="0"/>
      <w:marRight w:val="0"/>
      <w:marTop w:val="0"/>
      <w:marBottom w:val="0"/>
      <w:divBdr>
        <w:top w:val="none" w:sz="0" w:space="0" w:color="auto"/>
        <w:left w:val="none" w:sz="0" w:space="0" w:color="auto"/>
        <w:bottom w:val="none" w:sz="0" w:space="0" w:color="auto"/>
        <w:right w:val="none" w:sz="0" w:space="0" w:color="auto"/>
      </w:divBdr>
      <w:divsChild>
        <w:div w:id="418067911">
          <w:marLeft w:val="0"/>
          <w:marRight w:val="0"/>
          <w:marTop w:val="0"/>
          <w:marBottom w:val="0"/>
          <w:divBdr>
            <w:top w:val="none" w:sz="0" w:space="0" w:color="auto"/>
            <w:left w:val="none" w:sz="0" w:space="0" w:color="auto"/>
            <w:bottom w:val="none" w:sz="0" w:space="0" w:color="auto"/>
            <w:right w:val="none" w:sz="0" w:space="0" w:color="auto"/>
          </w:divBdr>
          <w:divsChild>
            <w:div w:id="1381594204">
              <w:marLeft w:val="0"/>
              <w:marRight w:val="0"/>
              <w:marTop w:val="0"/>
              <w:marBottom w:val="0"/>
              <w:divBdr>
                <w:top w:val="none" w:sz="0" w:space="0" w:color="auto"/>
                <w:left w:val="none" w:sz="0" w:space="0" w:color="auto"/>
                <w:bottom w:val="none" w:sz="0" w:space="0" w:color="auto"/>
                <w:right w:val="none" w:sz="0" w:space="0" w:color="auto"/>
              </w:divBdr>
              <w:divsChild>
                <w:div w:id="266425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51672783">
      <w:bodyDiv w:val="1"/>
      <w:marLeft w:val="0"/>
      <w:marRight w:val="0"/>
      <w:marTop w:val="0"/>
      <w:marBottom w:val="0"/>
      <w:divBdr>
        <w:top w:val="none" w:sz="0" w:space="0" w:color="auto"/>
        <w:left w:val="none" w:sz="0" w:space="0" w:color="auto"/>
        <w:bottom w:val="none" w:sz="0" w:space="0" w:color="auto"/>
        <w:right w:val="none" w:sz="0" w:space="0" w:color="auto"/>
      </w:divBdr>
    </w:div>
    <w:div w:id="1045179812">
      <w:bodyDiv w:val="1"/>
      <w:marLeft w:val="0"/>
      <w:marRight w:val="0"/>
      <w:marTop w:val="0"/>
      <w:marBottom w:val="0"/>
      <w:divBdr>
        <w:top w:val="none" w:sz="0" w:space="0" w:color="auto"/>
        <w:left w:val="none" w:sz="0" w:space="0" w:color="auto"/>
        <w:bottom w:val="none" w:sz="0" w:space="0" w:color="auto"/>
        <w:right w:val="none" w:sz="0" w:space="0" w:color="auto"/>
      </w:divBdr>
    </w:div>
    <w:div w:id="1077630482">
      <w:bodyDiv w:val="1"/>
      <w:marLeft w:val="0"/>
      <w:marRight w:val="0"/>
      <w:marTop w:val="0"/>
      <w:marBottom w:val="0"/>
      <w:divBdr>
        <w:top w:val="none" w:sz="0" w:space="0" w:color="auto"/>
        <w:left w:val="none" w:sz="0" w:space="0" w:color="auto"/>
        <w:bottom w:val="none" w:sz="0" w:space="0" w:color="auto"/>
        <w:right w:val="none" w:sz="0" w:space="0" w:color="auto"/>
      </w:divBdr>
      <w:divsChild>
        <w:div w:id="1156729350">
          <w:marLeft w:val="0"/>
          <w:marRight w:val="0"/>
          <w:marTop w:val="0"/>
          <w:marBottom w:val="0"/>
          <w:divBdr>
            <w:top w:val="none" w:sz="0" w:space="0" w:color="auto"/>
            <w:left w:val="none" w:sz="0" w:space="0" w:color="auto"/>
            <w:bottom w:val="none" w:sz="0" w:space="0" w:color="auto"/>
            <w:right w:val="none" w:sz="0" w:space="0" w:color="auto"/>
          </w:divBdr>
          <w:divsChild>
            <w:div w:id="1487362253">
              <w:marLeft w:val="0"/>
              <w:marRight w:val="0"/>
              <w:marTop w:val="0"/>
              <w:marBottom w:val="0"/>
              <w:divBdr>
                <w:top w:val="none" w:sz="0" w:space="0" w:color="auto"/>
                <w:left w:val="none" w:sz="0" w:space="0" w:color="auto"/>
                <w:bottom w:val="none" w:sz="0" w:space="0" w:color="auto"/>
                <w:right w:val="none" w:sz="0" w:space="0" w:color="auto"/>
              </w:divBdr>
              <w:divsChild>
                <w:div w:id="12588311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48211262">
      <w:bodyDiv w:val="1"/>
      <w:marLeft w:val="0"/>
      <w:marRight w:val="0"/>
      <w:marTop w:val="0"/>
      <w:marBottom w:val="0"/>
      <w:divBdr>
        <w:top w:val="none" w:sz="0" w:space="0" w:color="auto"/>
        <w:left w:val="none" w:sz="0" w:space="0" w:color="auto"/>
        <w:bottom w:val="none" w:sz="0" w:space="0" w:color="auto"/>
        <w:right w:val="none" w:sz="0" w:space="0" w:color="auto"/>
      </w:divBdr>
    </w:div>
    <w:div w:id="1149401772">
      <w:bodyDiv w:val="1"/>
      <w:marLeft w:val="0"/>
      <w:marRight w:val="0"/>
      <w:marTop w:val="0"/>
      <w:marBottom w:val="0"/>
      <w:divBdr>
        <w:top w:val="none" w:sz="0" w:space="0" w:color="auto"/>
        <w:left w:val="none" w:sz="0" w:space="0" w:color="auto"/>
        <w:bottom w:val="none" w:sz="0" w:space="0" w:color="auto"/>
        <w:right w:val="none" w:sz="0" w:space="0" w:color="auto"/>
      </w:divBdr>
      <w:divsChild>
        <w:div w:id="1012031274">
          <w:marLeft w:val="0"/>
          <w:marRight w:val="0"/>
          <w:marTop w:val="0"/>
          <w:marBottom w:val="0"/>
          <w:divBdr>
            <w:top w:val="none" w:sz="0" w:space="0" w:color="auto"/>
            <w:left w:val="none" w:sz="0" w:space="0" w:color="auto"/>
            <w:bottom w:val="none" w:sz="0" w:space="0" w:color="auto"/>
            <w:right w:val="none" w:sz="0" w:space="0" w:color="auto"/>
          </w:divBdr>
          <w:divsChild>
            <w:div w:id="1813785438">
              <w:marLeft w:val="0"/>
              <w:marRight w:val="0"/>
              <w:marTop w:val="0"/>
              <w:marBottom w:val="0"/>
              <w:divBdr>
                <w:top w:val="none" w:sz="0" w:space="0" w:color="auto"/>
                <w:left w:val="none" w:sz="0" w:space="0" w:color="auto"/>
                <w:bottom w:val="none" w:sz="0" w:space="0" w:color="auto"/>
                <w:right w:val="none" w:sz="0" w:space="0" w:color="auto"/>
              </w:divBdr>
              <w:divsChild>
                <w:div w:id="34120171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50708449">
      <w:bodyDiv w:val="1"/>
      <w:marLeft w:val="0"/>
      <w:marRight w:val="0"/>
      <w:marTop w:val="0"/>
      <w:marBottom w:val="0"/>
      <w:divBdr>
        <w:top w:val="none" w:sz="0" w:space="0" w:color="auto"/>
        <w:left w:val="none" w:sz="0" w:space="0" w:color="auto"/>
        <w:bottom w:val="none" w:sz="0" w:space="0" w:color="auto"/>
        <w:right w:val="none" w:sz="0" w:space="0" w:color="auto"/>
      </w:divBdr>
    </w:div>
    <w:div w:id="1279994459">
      <w:bodyDiv w:val="1"/>
      <w:marLeft w:val="0"/>
      <w:marRight w:val="0"/>
      <w:marTop w:val="0"/>
      <w:marBottom w:val="0"/>
      <w:divBdr>
        <w:top w:val="none" w:sz="0" w:space="0" w:color="auto"/>
        <w:left w:val="none" w:sz="0" w:space="0" w:color="auto"/>
        <w:bottom w:val="none" w:sz="0" w:space="0" w:color="auto"/>
        <w:right w:val="none" w:sz="0" w:space="0" w:color="auto"/>
      </w:divBdr>
    </w:div>
    <w:div w:id="1402603176">
      <w:bodyDiv w:val="1"/>
      <w:marLeft w:val="0"/>
      <w:marRight w:val="0"/>
      <w:marTop w:val="0"/>
      <w:marBottom w:val="0"/>
      <w:divBdr>
        <w:top w:val="none" w:sz="0" w:space="0" w:color="auto"/>
        <w:left w:val="none" w:sz="0" w:space="0" w:color="auto"/>
        <w:bottom w:val="none" w:sz="0" w:space="0" w:color="auto"/>
        <w:right w:val="none" w:sz="0" w:space="0" w:color="auto"/>
      </w:divBdr>
    </w:div>
    <w:div w:id="1428967803">
      <w:bodyDiv w:val="1"/>
      <w:marLeft w:val="0"/>
      <w:marRight w:val="0"/>
      <w:marTop w:val="0"/>
      <w:marBottom w:val="0"/>
      <w:divBdr>
        <w:top w:val="none" w:sz="0" w:space="0" w:color="auto"/>
        <w:left w:val="none" w:sz="0" w:space="0" w:color="auto"/>
        <w:bottom w:val="none" w:sz="0" w:space="0" w:color="auto"/>
        <w:right w:val="none" w:sz="0" w:space="0" w:color="auto"/>
      </w:divBdr>
      <w:divsChild>
        <w:div w:id="1241911984">
          <w:marLeft w:val="0"/>
          <w:marRight w:val="0"/>
          <w:marTop w:val="0"/>
          <w:marBottom w:val="0"/>
          <w:divBdr>
            <w:top w:val="none" w:sz="0" w:space="0" w:color="auto"/>
            <w:left w:val="none" w:sz="0" w:space="0" w:color="auto"/>
            <w:bottom w:val="none" w:sz="0" w:space="0" w:color="auto"/>
            <w:right w:val="none" w:sz="0" w:space="0" w:color="auto"/>
          </w:divBdr>
          <w:divsChild>
            <w:div w:id="586961197">
              <w:marLeft w:val="0"/>
              <w:marRight w:val="0"/>
              <w:marTop w:val="0"/>
              <w:marBottom w:val="0"/>
              <w:divBdr>
                <w:top w:val="none" w:sz="0" w:space="0" w:color="auto"/>
                <w:left w:val="none" w:sz="0" w:space="0" w:color="auto"/>
                <w:bottom w:val="none" w:sz="0" w:space="0" w:color="auto"/>
                <w:right w:val="none" w:sz="0" w:space="0" w:color="auto"/>
              </w:divBdr>
              <w:divsChild>
                <w:div w:id="25332286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49079845">
      <w:bodyDiv w:val="1"/>
      <w:marLeft w:val="0"/>
      <w:marRight w:val="0"/>
      <w:marTop w:val="0"/>
      <w:marBottom w:val="0"/>
      <w:divBdr>
        <w:top w:val="none" w:sz="0" w:space="0" w:color="auto"/>
        <w:left w:val="none" w:sz="0" w:space="0" w:color="auto"/>
        <w:bottom w:val="none" w:sz="0" w:space="0" w:color="auto"/>
        <w:right w:val="none" w:sz="0" w:space="0" w:color="auto"/>
      </w:divBdr>
    </w:div>
    <w:div w:id="1501694081">
      <w:bodyDiv w:val="1"/>
      <w:marLeft w:val="0"/>
      <w:marRight w:val="0"/>
      <w:marTop w:val="0"/>
      <w:marBottom w:val="0"/>
      <w:divBdr>
        <w:top w:val="none" w:sz="0" w:space="0" w:color="auto"/>
        <w:left w:val="none" w:sz="0" w:space="0" w:color="auto"/>
        <w:bottom w:val="none" w:sz="0" w:space="0" w:color="auto"/>
        <w:right w:val="none" w:sz="0" w:space="0" w:color="auto"/>
      </w:divBdr>
    </w:div>
    <w:div w:id="1536502671">
      <w:bodyDiv w:val="1"/>
      <w:marLeft w:val="0"/>
      <w:marRight w:val="0"/>
      <w:marTop w:val="0"/>
      <w:marBottom w:val="0"/>
      <w:divBdr>
        <w:top w:val="none" w:sz="0" w:space="0" w:color="auto"/>
        <w:left w:val="none" w:sz="0" w:space="0" w:color="auto"/>
        <w:bottom w:val="none" w:sz="0" w:space="0" w:color="auto"/>
        <w:right w:val="none" w:sz="0" w:space="0" w:color="auto"/>
      </w:divBdr>
    </w:div>
    <w:div w:id="1538470853">
      <w:bodyDiv w:val="1"/>
      <w:marLeft w:val="0"/>
      <w:marRight w:val="0"/>
      <w:marTop w:val="0"/>
      <w:marBottom w:val="0"/>
      <w:divBdr>
        <w:top w:val="none" w:sz="0" w:space="0" w:color="auto"/>
        <w:left w:val="none" w:sz="0" w:space="0" w:color="auto"/>
        <w:bottom w:val="none" w:sz="0" w:space="0" w:color="auto"/>
        <w:right w:val="none" w:sz="0" w:space="0" w:color="auto"/>
      </w:divBdr>
    </w:div>
    <w:div w:id="1547520638">
      <w:bodyDiv w:val="1"/>
      <w:marLeft w:val="0"/>
      <w:marRight w:val="0"/>
      <w:marTop w:val="0"/>
      <w:marBottom w:val="0"/>
      <w:divBdr>
        <w:top w:val="none" w:sz="0" w:space="0" w:color="auto"/>
        <w:left w:val="none" w:sz="0" w:space="0" w:color="auto"/>
        <w:bottom w:val="none" w:sz="0" w:space="0" w:color="auto"/>
        <w:right w:val="none" w:sz="0" w:space="0" w:color="auto"/>
      </w:divBdr>
    </w:div>
    <w:div w:id="1560746310">
      <w:bodyDiv w:val="1"/>
      <w:marLeft w:val="0"/>
      <w:marRight w:val="0"/>
      <w:marTop w:val="0"/>
      <w:marBottom w:val="0"/>
      <w:divBdr>
        <w:top w:val="none" w:sz="0" w:space="0" w:color="auto"/>
        <w:left w:val="none" w:sz="0" w:space="0" w:color="auto"/>
        <w:bottom w:val="none" w:sz="0" w:space="0" w:color="auto"/>
        <w:right w:val="none" w:sz="0" w:space="0" w:color="auto"/>
      </w:divBdr>
    </w:div>
    <w:div w:id="1814642309">
      <w:bodyDiv w:val="1"/>
      <w:marLeft w:val="0"/>
      <w:marRight w:val="0"/>
      <w:marTop w:val="0"/>
      <w:marBottom w:val="0"/>
      <w:divBdr>
        <w:top w:val="none" w:sz="0" w:space="0" w:color="auto"/>
        <w:left w:val="none" w:sz="0" w:space="0" w:color="auto"/>
        <w:bottom w:val="none" w:sz="0" w:space="0" w:color="auto"/>
        <w:right w:val="none" w:sz="0" w:space="0" w:color="auto"/>
      </w:divBdr>
    </w:div>
    <w:div w:id="1974286656">
      <w:bodyDiv w:val="1"/>
      <w:marLeft w:val="0"/>
      <w:marRight w:val="0"/>
      <w:marTop w:val="0"/>
      <w:marBottom w:val="0"/>
      <w:divBdr>
        <w:top w:val="none" w:sz="0" w:space="0" w:color="auto"/>
        <w:left w:val="none" w:sz="0" w:space="0" w:color="auto"/>
        <w:bottom w:val="none" w:sz="0" w:space="0" w:color="auto"/>
        <w:right w:val="none" w:sz="0" w:space="0" w:color="auto"/>
      </w:divBdr>
    </w:div>
    <w:div w:id="21127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stcoast.isoplan.co.nz/eplan/rules/0/292/0/0/0/78" TargetMode="External"/><Relationship Id="rId21" Type="http://schemas.openxmlformats.org/officeDocument/2006/relationships/hyperlink" Target="https://westcoast.isoplan.co.nz/eplan/rules/0/262/0/0/0/78" TargetMode="External"/><Relationship Id="rId42" Type="http://schemas.microsoft.com/office/2016/09/relationships/commentsIds" Target="commentsIds.xml"/><Relationship Id="rId63" Type="http://schemas.openxmlformats.org/officeDocument/2006/relationships/hyperlink" Target="https://westcoast.isoplan.co.nz/eplan/rules/0/294/0/0/0/crossrefhref" TargetMode="External"/><Relationship Id="rId84" Type="http://schemas.openxmlformats.org/officeDocument/2006/relationships/hyperlink" Target="https://westcoast.isoplan.co.nz/eplan/rules/0/310/0/0/0/78" TargetMode="External"/><Relationship Id="rId138" Type="http://schemas.openxmlformats.org/officeDocument/2006/relationships/hyperlink" Target="https://westcoast.isoplan.co.nz/eplan/rules/0/292/0/0/0/crossrefhref" TargetMode="External"/><Relationship Id="rId159" Type="http://schemas.openxmlformats.org/officeDocument/2006/relationships/image" Target="media/image1.png"/><Relationship Id="rId107" Type="http://schemas.openxmlformats.org/officeDocument/2006/relationships/hyperlink" Target="https://westcoast.isoplan.co.nz/eplan/rules/0/310/0/0/0/78" TargetMode="External"/><Relationship Id="rId11" Type="http://schemas.openxmlformats.org/officeDocument/2006/relationships/hyperlink" Target="https://westcoast.isoplan.co.nz/eplan/rules/0/262/0/0/0/crossrefhref" TargetMode="External"/><Relationship Id="rId32" Type="http://schemas.openxmlformats.org/officeDocument/2006/relationships/hyperlink" Target="https://westcoast.isoplan.co.nz/eplan/rules/0/262/0/0/0/78" TargetMode="External"/><Relationship Id="rId53" Type="http://schemas.openxmlformats.org/officeDocument/2006/relationships/hyperlink" Target="https://westcoast.isoplan.co.nz/eplan/rules/0/294/0/0/0/78" TargetMode="External"/><Relationship Id="rId74" Type="http://schemas.openxmlformats.org/officeDocument/2006/relationships/hyperlink" Target="https://westcoast.isoplan.co.nz/eplan/rules/0/294/0/0/0/78" TargetMode="External"/><Relationship Id="rId128" Type="http://schemas.openxmlformats.org/officeDocument/2006/relationships/hyperlink" Target="https://westcoast.isoplan.co.nz/eplan/rules/0/292/0/0/0/78" TargetMode="External"/><Relationship Id="rId149" Type="http://schemas.openxmlformats.org/officeDocument/2006/relationships/hyperlink" Target="https://westcoast.isoplan.co.nz/eplan/rules/0/292/0/0/0/78" TargetMode="External"/><Relationship Id="rId5" Type="http://schemas.openxmlformats.org/officeDocument/2006/relationships/hyperlink" Target="https://westcoast.isoplan.co.nz/eplan/rules/0/262/0/0/0/78" TargetMode="External"/><Relationship Id="rId95" Type="http://schemas.openxmlformats.org/officeDocument/2006/relationships/hyperlink" Target="https://westcoast.isoplan.co.nz/eplan/rules/0/310/0/0/0/78" TargetMode="External"/><Relationship Id="rId160" Type="http://schemas.openxmlformats.org/officeDocument/2006/relationships/image" Target="media/image2.jpeg"/><Relationship Id="rId22" Type="http://schemas.openxmlformats.org/officeDocument/2006/relationships/hyperlink" Target="https://westcoast.isoplan.co.nz/eplan/rules/0/262/0/0/0/78" TargetMode="External"/><Relationship Id="rId43" Type="http://schemas.microsoft.com/office/2018/08/relationships/commentsExtensible" Target="commentsExtensible.xml"/><Relationship Id="rId64" Type="http://schemas.openxmlformats.org/officeDocument/2006/relationships/hyperlink" Target="https://westcoast.isoplan.co.nz/eplan/rules/0/294/0/0/0/78" TargetMode="External"/><Relationship Id="rId118" Type="http://schemas.openxmlformats.org/officeDocument/2006/relationships/hyperlink" Target="https://westcoast.isoplan.co.nz/eplan/rules/0/292/0/0/0/crossrefhref" TargetMode="External"/><Relationship Id="rId139" Type="http://schemas.openxmlformats.org/officeDocument/2006/relationships/hyperlink" Target="https://westcoast.isoplan.co.nz/eplan/rules/0/292/0/0/0/crossrefhref" TargetMode="External"/><Relationship Id="rId85" Type="http://schemas.openxmlformats.org/officeDocument/2006/relationships/hyperlink" Target="https://westcoast.isoplan.co.nz/eplan/rules/0/310/0/0/0/78" TargetMode="External"/><Relationship Id="rId150" Type="http://schemas.openxmlformats.org/officeDocument/2006/relationships/hyperlink" Target="https://westcoast.isoplan.co.nz/eplan/rules/0/292/0/0/0/78" TargetMode="External"/><Relationship Id="rId12" Type="http://schemas.openxmlformats.org/officeDocument/2006/relationships/hyperlink" Target="https://westcoast.isoplan.co.nz/eplan/rules/0/262/0/0/0/crossrefhref" TargetMode="External"/><Relationship Id="rId17" Type="http://schemas.openxmlformats.org/officeDocument/2006/relationships/hyperlink" Target="https://westcoast.isoplan.co.nz/eplan/rules/0/262/0/0/0/78" TargetMode="External"/><Relationship Id="rId33" Type="http://schemas.openxmlformats.org/officeDocument/2006/relationships/hyperlink" Target="https://westcoast.isoplan.co.nz/eplan/rules/0/262/0/0/0/78" TargetMode="External"/><Relationship Id="rId38" Type="http://schemas.openxmlformats.org/officeDocument/2006/relationships/hyperlink" Target="https://westcoast.isoplan.co.nz/eplan/rules/0/262/0/0/0/crossrefhref" TargetMode="External"/><Relationship Id="rId59" Type="http://schemas.openxmlformats.org/officeDocument/2006/relationships/hyperlink" Target="https://westcoast.isoplan.co.nz/eplan/rules/0/294/0/0/0/78" TargetMode="External"/><Relationship Id="rId103" Type="http://schemas.openxmlformats.org/officeDocument/2006/relationships/hyperlink" Target="https://westcoast.isoplan.co.nz/eplan/rules/0/292/0/0/0/78" TargetMode="External"/><Relationship Id="rId108" Type="http://schemas.openxmlformats.org/officeDocument/2006/relationships/hyperlink" Target="https://westcoast.isoplan.co.nz/eplan/rules/0/310/0/0/0/78" TargetMode="External"/><Relationship Id="rId124" Type="http://schemas.openxmlformats.org/officeDocument/2006/relationships/hyperlink" Target="https://westcoast.isoplan.co.nz/eplan/rules/0/292/0/0/0/78" TargetMode="External"/><Relationship Id="rId129" Type="http://schemas.openxmlformats.org/officeDocument/2006/relationships/hyperlink" Target="https://westcoast.isoplan.co.nz/eplan/rules/0/292/0/0/0/78" TargetMode="External"/><Relationship Id="rId54" Type="http://schemas.openxmlformats.org/officeDocument/2006/relationships/hyperlink" Target="https://westcoast.isoplan.co.nz/eplan/rules/0/294/0/0/0/78" TargetMode="External"/><Relationship Id="rId70" Type="http://schemas.openxmlformats.org/officeDocument/2006/relationships/hyperlink" Target="https://westcoast.isoplan.co.nz/eplan/rules/0/294/0/0/0/78" TargetMode="External"/><Relationship Id="rId75" Type="http://schemas.openxmlformats.org/officeDocument/2006/relationships/hyperlink" Target="https://westcoast.isoplan.co.nz/eplan/rules/0/294/0/0/0/78" TargetMode="External"/><Relationship Id="rId91" Type="http://schemas.openxmlformats.org/officeDocument/2006/relationships/hyperlink" Target="https://westcoast.isoplan.co.nz/eplan/rules/0/310/0/0/0/crossrefhref" TargetMode="External"/><Relationship Id="rId96" Type="http://schemas.openxmlformats.org/officeDocument/2006/relationships/hyperlink" Target="https://westcoast.isoplan.co.nz/eplan/rules/0/310/0/0/0/78" TargetMode="External"/><Relationship Id="rId140" Type="http://schemas.openxmlformats.org/officeDocument/2006/relationships/hyperlink" Target="https://westcoast.isoplan.co.nz/eplan/rules/0/292/0/0/0/78" TargetMode="External"/><Relationship Id="rId145" Type="http://schemas.openxmlformats.org/officeDocument/2006/relationships/hyperlink" Target="https://westcoast.isoplan.co.nz/eplan/rules/0/292/0/0/0/7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estcoast.isoplan.co.nz/eplan/rules/0/262/0/0/0/crossrefhref" TargetMode="External"/><Relationship Id="rId23" Type="http://schemas.openxmlformats.org/officeDocument/2006/relationships/hyperlink" Target="https://westcoast.isoplan.co.nz/eplan/rules/0/262/0/0/0/78" TargetMode="External"/><Relationship Id="rId28" Type="http://schemas.openxmlformats.org/officeDocument/2006/relationships/hyperlink" Target="https://westcoast.isoplan.co.nz/eplan/rules/0/262/0/0/0/78" TargetMode="External"/><Relationship Id="rId49" Type="http://schemas.openxmlformats.org/officeDocument/2006/relationships/hyperlink" Target="https://westcoast.isoplan.co.nz/eplan/rules/0/294/0/0/0/crossrefhref" TargetMode="External"/><Relationship Id="rId114" Type="http://schemas.openxmlformats.org/officeDocument/2006/relationships/hyperlink" Target="https://westcoast.isoplan.co.nz/eplan/rules/0/292/0/0/0/78" TargetMode="External"/><Relationship Id="rId119" Type="http://schemas.openxmlformats.org/officeDocument/2006/relationships/hyperlink" Target="https://westcoast.isoplan.co.nz/eplan/rules/0/292/0/0/0/crossrefhref" TargetMode="External"/><Relationship Id="rId44" Type="http://schemas.openxmlformats.org/officeDocument/2006/relationships/hyperlink" Target="https://westcoast.isoplan.co.nz/eplan/rules/0/262/0/0/0/crossrefhref" TargetMode="External"/><Relationship Id="rId60" Type="http://schemas.openxmlformats.org/officeDocument/2006/relationships/hyperlink" Target="https://westcoast.isoplan.co.nz/eplan/rules/0/294/0/0/0/crossrefhref" TargetMode="External"/><Relationship Id="rId65" Type="http://schemas.openxmlformats.org/officeDocument/2006/relationships/hyperlink" Target="https://westcoast.isoplan.co.nz/eplan/rules/0/294/0/0/0/78" TargetMode="External"/><Relationship Id="rId81" Type="http://schemas.openxmlformats.org/officeDocument/2006/relationships/hyperlink" Target="https://westcoast.isoplan.co.nz/eplan/rules/0/294/0/0/0/crossrefhref" TargetMode="External"/><Relationship Id="rId86" Type="http://schemas.openxmlformats.org/officeDocument/2006/relationships/hyperlink" Target="https://westcoast.isoplan.co.nz/eplan/rules/0/310/0/0/0/78" TargetMode="External"/><Relationship Id="rId130" Type="http://schemas.openxmlformats.org/officeDocument/2006/relationships/hyperlink" Target="https://westcoast.isoplan.co.nz/eplan/rules/0/292/0/0/0/78" TargetMode="External"/><Relationship Id="rId135" Type="http://schemas.openxmlformats.org/officeDocument/2006/relationships/hyperlink" Target="https://westcoast.isoplan.co.nz/eplan/rules/0/292/0/0/0/78" TargetMode="External"/><Relationship Id="rId151" Type="http://schemas.openxmlformats.org/officeDocument/2006/relationships/hyperlink" Target="https://westcoast.isoplan.co.nz/eplan/rules/0/294/0/0/0/crossrefhref" TargetMode="External"/><Relationship Id="rId156" Type="http://schemas.openxmlformats.org/officeDocument/2006/relationships/hyperlink" Target="https://westcoast.isoplan.co.nz/eplan/rules/0/292/0/0/0/78" TargetMode="External"/><Relationship Id="rId13" Type="http://schemas.openxmlformats.org/officeDocument/2006/relationships/hyperlink" Target="https://westcoast.isoplan.co.nz/eplan/rules/0/262/0/0/0/crossrefhref" TargetMode="External"/><Relationship Id="rId18" Type="http://schemas.openxmlformats.org/officeDocument/2006/relationships/hyperlink" Target="https://westcoast.isoplan.co.nz/eplan/rules/0/262/0/0/0/crossrefhref" TargetMode="External"/><Relationship Id="rId39" Type="http://schemas.openxmlformats.org/officeDocument/2006/relationships/hyperlink" Target="https://westcoast.isoplan.co.nz/eplan/rules/0/262/0/0/0/crossrefhref" TargetMode="External"/><Relationship Id="rId109" Type="http://schemas.openxmlformats.org/officeDocument/2006/relationships/hyperlink" Target="https://westcoast.isoplan.co.nz/eplan/rules/0/310/0/0/0/78" TargetMode="External"/><Relationship Id="rId34" Type="http://schemas.openxmlformats.org/officeDocument/2006/relationships/hyperlink" Target="https://westcoast.isoplan.co.nz/eplan/rules/0/262/0/0/0/78" TargetMode="External"/><Relationship Id="rId50" Type="http://schemas.openxmlformats.org/officeDocument/2006/relationships/hyperlink" Target="https://westcoast.isoplan.co.nz/eplan/rules/0/294/0/0/0/78" TargetMode="External"/><Relationship Id="rId55" Type="http://schemas.openxmlformats.org/officeDocument/2006/relationships/hyperlink" Target="https://westcoast.isoplan.co.nz/eplan/rules/0/294/0/0/0/78" TargetMode="External"/><Relationship Id="rId76" Type="http://schemas.openxmlformats.org/officeDocument/2006/relationships/hyperlink" Target="https://westcoast.isoplan.co.nz/eplan/rules/0/294/0/0/0/78" TargetMode="External"/><Relationship Id="rId97" Type="http://schemas.openxmlformats.org/officeDocument/2006/relationships/hyperlink" Target="https://westcoast.isoplan.co.nz/eplan/rules/0/310/0/0/0/78" TargetMode="External"/><Relationship Id="rId104" Type="http://schemas.openxmlformats.org/officeDocument/2006/relationships/hyperlink" Target="https://westcoast.isoplan.co.nz/eplan/rules/0/292/0/0/0/crossrefhref" TargetMode="External"/><Relationship Id="rId120" Type="http://schemas.openxmlformats.org/officeDocument/2006/relationships/hyperlink" Target="https://westcoast.isoplan.co.nz/eplan/rules/0/292/0/0/0/78" TargetMode="External"/><Relationship Id="rId125" Type="http://schemas.openxmlformats.org/officeDocument/2006/relationships/hyperlink" Target="https://westcoast.isoplan.co.nz/eplan/rules/0/292/0/0/0/crossrefhref" TargetMode="External"/><Relationship Id="rId141" Type="http://schemas.openxmlformats.org/officeDocument/2006/relationships/hyperlink" Target="https://westcoast.isoplan.co.nz/eplan/rules/0/292/0/0/0/78" TargetMode="External"/><Relationship Id="rId146" Type="http://schemas.openxmlformats.org/officeDocument/2006/relationships/hyperlink" Target="https://westcoast.isoplan.co.nz/eplan/rules/0/292/0/0/0/78" TargetMode="External"/><Relationship Id="rId7" Type="http://schemas.openxmlformats.org/officeDocument/2006/relationships/hyperlink" Target="https://westcoast.isoplan.co.nz/eplan/rules/0/262/0/0/0/crossrefhref" TargetMode="External"/><Relationship Id="rId71" Type="http://schemas.openxmlformats.org/officeDocument/2006/relationships/hyperlink" Target="https://westcoast.isoplan.co.nz/eplan/rules/0/294/0/0/0/78" TargetMode="External"/><Relationship Id="rId92" Type="http://schemas.openxmlformats.org/officeDocument/2006/relationships/hyperlink" Target="https://westcoast.isoplan.co.nz/eplan/rules/0/310/0/0/0/78" TargetMode="External"/><Relationship Id="rId162" Type="http://schemas.microsoft.com/office/2011/relationships/people" Target="people.xml"/><Relationship Id="rId2" Type="http://schemas.openxmlformats.org/officeDocument/2006/relationships/styles" Target="styles.xml"/><Relationship Id="rId29" Type="http://schemas.openxmlformats.org/officeDocument/2006/relationships/hyperlink" Target="https://westcoast.isoplan.co.nz/eplan/rules/0/262/0/0/0/crossrefhref" TargetMode="External"/><Relationship Id="rId24" Type="http://schemas.openxmlformats.org/officeDocument/2006/relationships/hyperlink" Target="https://westcoast.isoplan.co.nz/eplan/rules/0/262/0/0/0/78" TargetMode="External"/><Relationship Id="rId40" Type="http://schemas.openxmlformats.org/officeDocument/2006/relationships/comments" Target="comments.xml"/><Relationship Id="rId45" Type="http://schemas.openxmlformats.org/officeDocument/2006/relationships/hyperlink" Target="https://westcoast.isoplan.co.nz/eplan/rules/0/294/0/0/0/78" TargetMode="External"/><Relationship Id="rId66" Type="http://schemas.openxmlformats.org/officeDocument/2006/relationships/hyperlink" Target="https://westcoast.isoplan.co.nz/eplan/rules/0/294/0/0/0/78" TargetMode="External"/><Relationship Id="rId87" Type="http://schemas.openxmlformats.org/officeDocument/2006/relationships/hyperlink" Target="https://westcoast.isoplan.co.nz/eplan/rules/0/310/0/0/0/78" TargetMode="External"/><Relationship Id="rId110" Type="http://schemas.openxmlformats.org/officeDocument/2006/relationships/hyperlink" Target="https://westcoast.isoplan.co.nz/eplan/rules/0/310/0/0/0/78" TargetMode="External"/><Relationship Id="rId115" Type="http://schemas.openxmlformats.org/officeDocument/2006/relationships/hyperlink" Target="https://westcoast.isoplan.co.nz/eplan/rules/0/292/0/0/0/78" TargetMode="External"/><Relationship Id="rId131" Type="http://schemas.openxmlformats.org/officeDocument/2006/relationships/hyperlink" Target="https://westcoast.isoplan.co.nz/eplan/rules/0/292/0/0/0/78" TargetMode="External"/><Relationship Id="rId136" Type="http://schemas.openxmlformats.org/officeDocument/2006/relationships/hyperlink" Target="https://westcoast.isoplan.co.nz/eplan/rules/0/292/0/0/0/78" TargetMode="External"/><Relationship Id="rId157" Type="http://schemas.openxmlformats.org/officeDocument/2006/relationships/hyperlink" Target="https://westcoast.isoplan.co.nz/eplan/rules/0/292/0/0/0/crossrefhref" TargetMode="External"/><Relationship Id="rId61" Type="http://schemas.openxmlformats.org/officeDocument/2006/relationships/hyperlink" Target="https://westcoast.isoplan.co.nz/eplan/rules/0/294/0/0/0/78" TargetMode="External"/><Relationship Id="rId82" Type="http://schemas.openxmlformats.org/officeDocument/2006/relationships/hyperlink" Target="https://westcoast.isoplan.co.nz/eplan/rules/0/294/0/0/0/crossrefhref" TargetMode="External"/><Relationship Id="rId152" Type="http://schemas.openxmlformats.org/officeDocument/2006/relationships/hyperlink" Target="https://westcoast.isoplan.co.nz/eplan/rules/0/292/0/0/0/78" TargetMode="External"/><Relationship Id="rId19" Type="http://schemas.openxmlformats.org/officeDocument/2006/relationships/hyperlink" Target="https://westcoast.isoplan.co.nz/eplan/rules/0/262/0/0/0/78" TargetMode="External"/><Relationship Id="rId14" Type="http://schemas.openxmlformats.org/officeDocument/2006/relationships/hyperlink" Target="https://westcoast.isoplan.co.nz/eplan/rules/0/262/0/0/0/78" TargetMode="External"/><Relationship Id="rId30" Type="http://schemas.openxmlformats.org/officeDocument/2006/relationships/hyperlink" Target="https://westcoast.isoplan.co.nz/eplan/rules/0/262/0/0/0/78" TargetMode="External"/><Relationship Id="rId35" Type="http://schemas.openxmlformats.org/officeDocument/2006/relationships/hyperlink" Target="https://westcoast.isoplan.co.nz/eplan/rules/0/262/0/0/0/78" TargetMode="External"/><Relationship Id="rId56" Type="http://schemas.openxmlformats.org/officeDocument/2006/relationships/hyperlink" Target="https://westcoast.isoplan.co.nz/eplan/rules/0/294/0/0/0/78" TargetMode="External"/><Relationship Id="rId77" Type="http://schemas.openxmlformats.org/officeDocument/2006/relationships/hyperlink" Target="https://westcoast.isoplan.co.nz/eplan/rules/0/294/0/0/0/78" TargetMode="External"/><Relationship Id="rId100" Type="http://schemas.openxmlformats.org/officeDocument/2006/relationships/hyperlink" Target="https://westcoast.isoplan.co.nz/eplan/rules/0/310/0/0/0/78" TargetMode="External"/><Relationship Id="rId105" Type="http://schemas.openxmlformats.org/officeDocument/2006/relationships/hyperlink" Target="https://westcoast.isoplan.co.nz/eplan/rules/0/292/0/0/0/crossrefhref" TargetMode="External"/><Relationship Id="rId126" Type="http://schemas.openxmlformats.org/officeDocument/2006/relationships/hyperlink" Target="https://westcoast.isoplan.co.nz/eplan/rules/0/292/0/0/0/78" TargetMode="External"/><Relationship Id="rId147" Type="http://schemas.openxmlformats.org/officeDocument/2006/relationships/hyperlink" Target="https://westcoast.isoplan.co.nz/eplan/rules/0/292/0/0/0/78" TargetMode="External"/><Relationship Id="rId8" Type="http://schemas.openxmlformats.org/officeDocument/2006/relationships/hyperlink" Target="https://westcoast.isoplan.co.nz/eplan/rules/0/262/0/0/0/crossrefhref" TargetMode="External"/><Relationship Id="rId51" Type="http://schemas.openxmlformats.org/officeDocument/2006/relationships/hyperlink" Target="https://westcoast.isoplan.co.nz/eplan/rules/0/294/0/0/0/78" TargetMode="External"/><Relationship Id="rId72" Type="http://schemas.openxmlformats.org/officeDocument/2006/relationships/hyperlink" Target="https://westcoast.isoplan.co.nz/eplan/rules/0/294/0/0/0/crossrefhref" TargetMode="External"/><Relationship Id="rId93" Type="http://schemas.openxmlformats.org/officeDocument/2006/relationships/hyperlink" Target="https://westcoast.isoplan.co.nz/eplan/rules/0/310/0/0/0/78" TargetMode="External"/><Relationship Id="rId98" Type="http://schemas.openxmlformats.org/officeDocument/2006/relationships/hyperlink" Target="https://westcoast.isoplan.co.nz/eplan/rules/0/310/0/0/0/78" TargetMode="External"/><Relationship Id="rId121" Type="http://schemas.openxmlformats.org/officeDocument/2006/relationships/hyperlink" Target="https://westcoast.isoplan.co.nz/eplan/rules/0/292/0/0/0/78" TargetMode="External"/><Relationship Id="rId142" Type="http://schemas.openxmlformats.org/officeDocument/2006/relationships/hyperlink" Target="https://westcoast.isoplan.co.nz/eplan/rules/0/292/0/0/0/78"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westcoast.isoplan.co.nz/eplan/rules/0/262/0/0/0/78" TargetMode="External"/><Relationship Id="rId46" Type="http://schemas.openxmlformats.org/officeDocument/2006/relationships/hyperlink" Target="https://westcoast.isoplan.co.nz/eplan/rules/0/294/0/0/0/78" TargetMode="External"/><Relationship Id="rId67" Type="http://schemas.openxmlformats.org/officeDocument/2006/relationships/hyperlink" Target="https://westcoast.isoplan.co.nz/eplan/rules/0/294/0/0/0/78" TargetMode="External"/><Relationship Id="rId116" Type="http://schemas.openxmlformats.org/officeDocument/2006/relationships/hyperlink" Target="https://westcoast.isoplan.co.nz/eplan/rules/0/292/0/0/0/78" TargetMode="External"/><Relationship Id="rId137" Type="http://schemas.openxmlformats.org/officeDocument/2006/relationships/hyperlink" Target="https://westcoast.isoplan.co.nz/eplan/rules/0/292/0/0/0/crossrefhref" TargetMode="External"/><Relationship Id="rId158" Type="http://schemas.openxmlformats.org/officeDocument/2006/relationships/hyperlink" Target="https://westcoast.isoplan.co.nz/eplan/rules/0/292/0/0/0/crossrefhref" TargetMode="External"/><Relationship Id="rId20" Type="http://schemas.openxmlformats.org/officeDocument/2006/relationships/hyperlink" Target="https://westcoast.isoplan.co.nz/eplan/rules/0/262/0/0/0/78" TargetMode="External"/><Relationship Id="rId41" Type="http://schemas.microsoft.com/office/2011/relationships/commentsExtended" Target="commentsExtended.xml"/><Relationship Id="rId62" Type="http://schemas.openxmlformats.org/officeDocument/2006/relationships/hyperlink" Target="https://westcoast.isoplan.co.nz/eplan/rules/0/294/0/0/0/78" TargetMode="External"/><Relationship Id="rId83" Type="http://schemas.openxmlformats.org/officeDocument/2006/relationships/hyperlink" Target="https://westcoast.isoplan.co.nz/eplan/rules/0/310/0/0/0/78" TargetMode="External"/><Relationship Id="rId88" Type="http://schemas.openxmlformats.org/officeDocument/2006/relationships/hyperlink" Target="https://westcoast.isoplan.co.nz/eplan/rules/0/310/0/0/0/78" TargetMode="External"/><Relationship Id="rId111" Type="http://schemas.openxmlformats.org/officeDocument/2006/relationships/hyperlink" Target="https://westcoast.isoplan.co.nz/eplan/rules/0/310/0/0/0/78" TargetMode="External"/><Relationship Id="rId132" Type="http://schemas.openxmlformats.org/officeDocument/2006/relationships/hyperlink" Target="https://westcoast.isoplan.co.nz/eplan/rules/0/292/0/0/0/78" TargetMode="External"/><Relationship Id="rId153" Type="http://schemas.openxmlformats.org/officeDocument/2006/relationships/hyperlink" Target="https://westcoast.isoplan.co.nz/eplan/rules/0/292/0/0/0/78" TargetMode="External"/><Relationship Id="rId15" Type="http://schemas.openxmlformats.org/officeDocument/2006/relationships/hyperlink" Target="https://westcoast.isoplan.co.nz/eplan/rules/0/262/0/0/0/crossrefhref" TargetMode="External"/><Relationship Id="rId36" Type="http://schemas.openxmlformats.org/officeDocument/2006/relationships/hyperlink" Target="https://westcoast.isoplan.co.nz/eplan/rules/0/262/0/0/0/78" TargetMode="External"/><Relationship Id="rId57" Type="http://schemas.openxmlformats.org/officeDocument/2006/relationships/hyperlink" Target="https://westcoast.isoplan.co.nz/eplan/rules/0/294/0/0/0/78" TargetMode="External"/><Relationship Id="rId106" Type="http://schemas.openxmlformats.org/officeDocument/2006/relationships/hyperlink" Target="https://westcoast.isoplan.co.nz/eplan/rules/0/310/0/0/0/78" TargetMode="External"/><Relationship Id="rId127" Type="http://schemas.openxmlformats.org/officeDocument/2006/relationships/hyperlink" Target="https://westcoast.isoplan.co.nz/eplan/rules/0/292/0/0/0/78" TargetMode="External"/><Relationship Id="rId10" Type="http://schemas.openxmlformats.org/officeDocument/2006/relationships/hyperlink" Target="https://westcoast.isoplan.co.nz/eplan/rules/0/262/0/0/0/crossrefhref" TargetMode="External"/><Relationship Id="rId31" Type="http://schemas.openxmlformats.org/officeDocument/2006/relationships/hyperlink" Target="https://westcoast.isoplan.co.nz/eplan/rules/0/262/0/0/0/78" TargetMode="External"/><Relationship Id="rId52" Type="http://schemas.openxmlformats.org/officeDocument/2006/relationships/hyperlink" Target="https://westcoast.isoplan.co.nz/eplan/rules/0/294/0/0/0/78" TargetMode="External"/><Relationship Id="rId73" Type="http://schemas.openxmlformats.org/officeDocument/2006/relationships/hyperlink" Target="https://westcoast.isoplan.co.nz/eplan/rules/0/294/0/0/0/78" TargetMode="External"/><Relationship Id="rId78" Type="http://schemas.openxmlformats.org/officeDocument/2006/relationships/hyperlink" Target="https://westcoast.isoplan.co.nz/eplan/rules/0/294/0/0/0/78" TargetMode="External"/><Relationship Id="rId94" Type="http://schemas.openxmlformats.org/officeDocument/2006/relationships/hyperlink" Target="https://westcoast.isoplan.co.nz/eplan/rules/0/310/0/0/0/78" TargetMode="External"/><Relationship Id="rId99" Type="http://schemas.openxmlformats.org/officeDocument/2006/relationships/hyperlink" Target="https://westcoast.isoplan.co.nz/eplan/rules/0/310/0/0/0/78" TargetMode="External"/><Relationship Id="rId101" Type="http://schemas.openxmlformats.org/officeDocument/2006/relationships/hyperlink" Target="https://westcoast.isoplan.co.nz/eplan/rules/0/310/0/0/0/78" TargetMode="External"/><Relationship Id="rId122" Type="http://schemas.openxmlformats.org/officeDocument/2006/relationships/hyperlink" Target="https://westcoast.isoplan.co.nz/eplan/rules/0/292/0/0/0/78" TargetMode="External"/><Relationship Id="rId143" Type="http://schemas.openxmlformats.org/officeDocument/2006/relationships/hyperlink" Target="https://westcoast.isoplan.co.nz/eplan/rules/0/292/0/0/0/78" TargetMode="External"/><Relationship Id="rId148" Type="http://schemas.openxmlformats.org/officeDocument/2006/relationships/hyperlink" Target="https://westcoast.isoplan.co.nz/eplan/rules/0/292/0/0/0/78" TargetMode="External"/><Relationship Id="rId4" Type="http://schemas.openxmlformats.org/officeDocument/2006/relationships/webSettings" Target="webSettings.xml"/><Relationship Id="rId9" Type="http://schemas.openxmlformats.org/officeDocument/2006/relationships/hyperlink" Target="https://westcoast.isoplan.co.nz/eplan/rules/0/262/0/0/0/crossrefhref" TargetMode="External"/><Relationship Id="rId26" Type="http://schemas.openxmlformats.org/officeDocument/2006/relationships/hyperlink" Target="https://westcoast.isoplan.co.nz/eplan/rules/0/262/0/0/0/78" TargetMode="External"/><Relationship Id="rId47" Type="http://schemas.openxmlformats.org/officeDocument/2006/relationships/hyperlink" Target="https://westcoast.isoplan.co.nz/eplan/rules/0/294/0/0/0/78" TargetMode="External"/><Relationship Id="rId68" Type="http://schemas.openxmlformats.org/officeDocument/2006/relationships/hyperlink" Target="https://westcoast.isoplan.co.nz/eplan/rules/0/294/0/0/0/78" TargetMode="External"/><Relationship Id="rId89" Type="http://schemas.openxmlformats.org/officeDocument/2006/relationships/hyperlink" Target="https://westcoast.isoplan.co.nz/eplan/rules/0/310/0/0/0/78" TargetMode="External"/><Relationship Id="rId112" Type="http://schemas.openxmlformats.org/officeDocument/2006/relationships/hyperlink" Target="https://westcoast.isoplan.co.nz/eplan/rules/0/294/0/0/0/crossrefhref" TargetMode="External"/><Relationship Id="rId133" Type="http://schemas.openxmlformats.org/officeDocument/2006/relationships/hyperlink" Target="https://westcoast.isoplan.co.nz/eplan/rules/0/294/0/0/0/crossrefhref" TargetMode="External"/><Relationship Id="rId154" Type="http://schemas.openxmlformats.org/officeDocument/2006/relationships/hyperlink" Target="https://westcoast.isoplan.co.nz/eplan/rules/0/292/0/0/0/78" TargetMode="External"/><Relationship Id="rId16" Type="http://schemas.openxmlformats.org/officeDocument/2006/relationships/hyperlink" Target="https://westcoast.isoplan.co.nz/eplan/rules/0/262/0/0/0/78" TargetMode="External"/><Relationship Id="rId37" Type="http://schemas.openxmlformats.org/officeDocument/2006/relationships/hyperlink" Target="https://westcoast.isoplan.co.nz/eplan/rules/0/262/0/0/0/78" TargetMode="External"/><Relationship Id="rId58" Type="http://schemas.openxmlformats.org/officeDocument/2006/relationships/hyperlink" Target="https://westcoast.isoplan.co.nz/eplan/rules/0/294/0/0/0/78" TargetMode="External"/><Relationship Id="rId79" Type="http://schemas.openxmlformats.org/officeDocument/2006/relationships/hyperlink" Target="https://westcoast.isoplan.co.nz/eplan/rules/0/294/0/0/0/78" TargetMode="External"/><Relationship Id="rId102" Type="http://schemas.openxmlformats.org/officeDocument/2006/relationships/hyperlink" Target="https://westcoast.isoplan.co.nz/eplan/rules/0/294/0/0/0/crossrefhref" TargetMode="External"/><Relationship Id="rId123" Type="http://schemas.openxmlformats.org/officeDocument/2006/relationships/hyperlink" Target="https://westcoast.isoplan.co.nz/eplan/rules/0/292/0/0/0/78" TargetMode="External"/><Relationship Id="rId144" Type="http://schemas.openxmlformats.org/officeDocument/2006/relationships/hyperlink" Target="https://westcoast.isoplan.co.nz/eplan/rules/0/292/0/0/0/78" TargetMode="External"/><Relationship Id="rId90" Type="http://schemas.openxmlformats.org/officeDocument/2006/relationships/hyperlink" Target="https://westcoast.isoplan.co.nz/eplan/rules/0/310/0/0/0/78" TargetMode="External"/><Relationship Id="rId27" Type="http://schemas.openxmlformats.org/officeDocument/2006/relationships/hyperlink" Target="https://westcoast.isoplan.co.nz/eplan/rules/0/262/0/0/0/78" TargetMode="External"/><Relationship Id="rId48" Type="http://schemas.openxmlformats.org/officeDocument/2006/relationships/hyperlink" Target="https://westcoast.isoplan.co.nz/eplan/rules/0/294/0/0/0/78" TargetMode="External"/><Relationship Id="rId69" Type="http://schemas.openxmlformats.org/officeDocument/2006/relationships/hyperlink" Target="https://westcoast.isoplan.co.nz/eplan/rules/0/294/0/0/0/78" TargetMode="External"/><Relationship Id="rId113" Type="http://schemas.openxmlformats.org/officeDocument/2006/relationships/hyperlink" Target="https://westcoast.isoplan.co.nz/eplan/rules/0/292/0/0/0/78" TargetMode="External"/><Relationship Id="rId134" Type="http://schemas.openxmlformats.org/officeDocument/2006/relationships/hyperlink" Target="https://westcoast.isoplan.co.nz/eplan/rules/0/292/0/0/0/78" TargetMode="External"/><Relationship Id="rId80" Type="http://schemas.openxmlformats.org/officeDocument/2006/relationships/hyperlink" Target="https://westcoast.isoplan.co.nz/eplan/rules/0/294/0/0/0/crossrefhref" TargetMode="External"/><Relationship Id="rId155" Type="http://schemas.openxmlformats.org/officeDocument/2006/relationships/hyperlink" Target="https://westcoast.isoplan.co.nz/eplan/rules/0/292/0/0/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4098</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Harding</dc:creator>
  <cp:keywords/>
  <dc:description/>
  <cp:lastModifiedBy>Claire McKeever</cp:lastModifiedBy>
  <cp:revision>2</cp:revision>
  <dcterms:created xsi:type="dcterms:W3CDTF">2024-09-15T03:31:00Z</dcterms:created>
  <dcterms:modified xsi:type="dcterms:W3CDTF">2024-09-15T03:31:00Z</dcterms:modified>
</cp:coreProperties>
</file>